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97253" w14:textId="022A6590" w:rsidR="00414842" w:rsidRDefault="00773243" w:rsidP="69AE3A8E">
      <w:pPr>
        <w:pStyle w:val="Heading1"/>
        <w:jc w:val="center"/>
      </w:pPr>
      <w:r w:rsidRPr="00D921E5">
        <w:rPr>
          <w:noProof/>
        </w:rPr>
        <mc:AlternateContent>
          <mc:Choice Requires="wps">
            <w:drawing>
              <wp:anchor distT="0" distB="0" distL="114300" distR="114300" simplePos="0" relativeHeight="251657216" behindDoc="0" locked="0" layoutInCell="1" allowOverlap="1" wp14:anchorId="77CF7AA6" wp14:editId="07777777">
                <wp:simplePos x="0" y="0"/>
                <wp:positionH relativeFrom="column">
                  <wp:posOffset>5029200</wp:posOffset>
                </wp:positionH>
                <wp:positionV relativeFrom="paragraph">
                  <wp:posOffset>-571500</wp:posOffset>
                </wp:positionV>
                <wp:extent cx="1040765" cy="86296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862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6659" w14:textId="77777777" w:rsidR="006F65DA" w:rsidRDefault="00773243">
                            <w:r w:rsidRPr="006F65DA">
                              <w:rPr>
                                <w:noProof/>
                                <w:color w:val="3366FF"/>
                              </w:rPr>
                              <w:drawing>
                                <wp:inline distT="0" distB="0" distL="0" distR="0" wp14:anchorId="55BCCCF3" wp14:editId="07777777">
                                  <wp:extent cx="858520" cy="620395"/>
                                  <wp:effectExtent l="0" t="0" r="0" b="0"/>
                                  <wp:docPr id="1" name="Picture 1" descr="The Health and Safety department colou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8520" cy="6203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CF7AA6" id="_x0000_t202" coordsize="21600,21600" o:spt="202" path="m,l,21600r21600,l21600,xe">
                <v:stroke joinstyle="miter"/>
                <v:path gradientshapeok="t" o:connecttype="rect"/>
              </v:shapetype>
              <v:shape id="Text Box 4" o:spid="_x0000_s1026" type="#_x0000_t202" style="position:absolute;left:0;text-align:left;margin-left:396pt;margin-top:-45pt;width:81.95pt;height:67.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" stroked="f">
                <v:textbox style="mso-fit-shape-to-text:t">
                  <w:txbxContent>
                    <w:p w14:paraId="672A6659" w14:textId="77777777" w:rsidR="006F65DA" w:rsidRDefault="00773243">
                      <w:r w:rsidRPr="006F65DA">
                        <w:rPr>
                          <w:noProof/>
                          <w:color w:val="3366FF"/>
                        </w:rPr>
                        <w:drawing>
                          <wp:inline distT="0" distB="0" distL="0" distR="0" wp14:anchorId="55BCCCF3" wp14:editId="07777777">
                            <wp:extent cx="858520" cy="620395"/>
                            <wp:effectExtent l="0" t="0" r="0" b="0"/>
                            <wp:docPr id="1" name="Picture 1" descr="The Health and Safety department colour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ealth and Safety department colour logo&#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8520" cy="620395"/>
                                    </a:xfrm>
                                    <a:prstGeom prst="rect">
                                      <a:avLst/>
                                    </a:prstGeom>
                                    <a:noFill/>
                                    <a:ln>
                                      <a:noFill/>
                                    </a:ln>
                                  </pic:spPr>
                                </pic:pic>
                              </a:graphicData>
                            </a:graphic>
                          </wp:inline>
                        </w:drawing>
                      </w:r>
                    </w:p>
                  </w:txbxContent>
                </v:textbox>
              </v:shape>
            </w:pict>
          </mc:Fallback>
        </mc:AlternateContent>
      </w:r>
      <w:r w:rsidR="00943D84">
        <w:object w:dxaOrig="1440" w:dyaOrig="1440" w14:anchorId="448D90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The University of Edinbugh colour crest" style="position:absolute;left:0;text-align:left;margin-left:-63pt;margin-top:-53.85pt;width:1in;height:69.95pt;z-index:251658240;mso-position-horizontal-relative:text;mso-position-vertical-relative:text">
            <v:imagedata r:id="rId11" o:title=""/>
            <w10:wrap type="topAndBottom"/>
          </v:shape>
          <o:OLEObject Type="Embed" ProgID="PBrush" ShapeID="_x0000_s1029" DrawAspect="Content" ObjectID="_1754313751" r:id="rId12"/>
        </w:object>
      </w:r>
      <w:r w:rsidR="00414842">
        <w:t xml:space="preserve">Centre for Cardiovascular Science </w:t>
      </w:r>
      <w:r w:rsidR="61C8E902">
        <w:t xml:space="preserve">               </w:t>
      </w:r>
    </w:p>
    <w:p w14:paraId="5183B6A9" w14:textId="77777777" w:rsidR="00D921E5" w:rsidRPr="00D921E5" w:rsidRDefault="00D921E5" w:rsidP="00D921E5">
      <w:pPr>
        <w:pStyle w:val="Heading1"/>
      </w:pPr>
      <w:r w:rsidRPr="00D921E5">
        <w:t>Lone Working Guidance Risk Assessment Form:</w:t>
      </w:r>
    </w:p>
    <w:p w14:paraId="57024141" w14:textId="77777777" w:rsidR="00D921E5" w:rsidRDefault="00D921E5" w:rsidP="00D921E5">
      <w:pPr>
        <w:shd w:val="clear" w:color="auto" w:fill="FFFFFF"/>
        <w:spacing w:before="100" w:beforeAutospacing="1" w:after="100" w:afterAutospacing="1"/>
        <w:rPr>
          <w:rFonts w:ascii="Arial" w:hAnsi="Arial" w:cs="Arial"/>
          <w:color w:val="000000"/>
        </w:rPr>
      </w:pPr>
      <w:r w:rsidRPr="00D921E5">
        <w:rPr>
          <w:rFonts w:ascii="Arial" w:hAnsi="Arial" w:cs="Arial"/>
          <w:color w:val="000000"/>
        </w:rPr>
        <w:t xml:space="preserve">Refer to </w:t>
      </w:r>
      <w:r w:rsidRPr="00B9007A">
        <w:rPr>
          <w:rFonts w:ascii="Arial" w:hAnsi="Arial" w:cs="Arial"/>
          <w:color w:val="000000"/>
        </w:rPr>
        <w:t>Lone Working Notes</w:t>
      </w:r>
      <w:r w:rsidRPr="00D921E5">
        <w:rPr>
          <w:rFonts w:ascii="Arial" w:hAnsi="Arial" w:cs="Arial"/>
          <w:color w:val="000000"/>
        </w:rPr>
        <w:t xml:space="preserve"> for Guidance before completing this form.</w:t>
      </w:r>
    </w:p>
    <w:tbl>
      <w:tblPr>
        <w:tblStyle w:val="TableGrid"/>
        <w:tblW w:w="8296" w:type="dxa"/>
        <w:tblLook w:val="01E0" w:firstRow="1" w:lastRow="1" w:firstColumn="1" w:lastColumn="1" w:noHBand="0" w:noVBand="0"/>
        <w:tblPrChange w:id="0" w:author="DOHERTY Chris" w:date="2020-05-18T10:15:00Z">
          <w:tblPr>
            <w:tblStyle w:val="TableGrid"/>
            <w:tblW w:w="0" w:type="auto"/>
            <w:tblLook w:val="01E0" w:firstRow="1" w:lastRow="1" w:firstColumn="1" w:lastColumn="1" w:noHBand="0" w:noVBand="0"/>
          </w:tblPr>
        </w:tblPrChange>
      </w:tblPr>
      <w:tblGrid>
        <w:gridCol w:w="2970"/>
        <w:gridCol w:w="5326"/>
        <w:tblGridChange w:id="1">
          <w:tblGrid>
            <w:gridCol w:w="360"/>
            <w:gridCol w:w="360"/>
          </w:tblGrid>
        </w:tblGridChange>
      </w:tblGrid>
      <w:tr w:rsidR="00D921E5" w14:paraId="5E647843" w14:textId="77777777" w:rsidTr="69AE3A8E">
        <w:tc>
          <w:tcPr>
            <w:tcW w:w="2970" w:type="dxa"/>
            <w:tcPrChange w:id="2" w:author="DOHERTY Chris" w:date="2020-05-18T10:15:00Z">
              <w:tcPr>
                <w:tcW w:w="4153" w:type="dxa"/>
              </w:tcPr>
            </w:tcPrChange>
          </w:tcPr>
          <w:p w14:paraId="59AD10AE" w14:textId="77777777" w:rsidR="00D921E5" w:rsidRDefault="00D921E5" w:rsidP="00D921E5">
            <w:pPr>
              <w:spacing w:before="100" w:beforeAutospacing="1" w:after="100" w:afterAutospacing="1"/>
              <w:rPr>
                <w:rFonts w:ascii="Arial" w:hAnsi="Arial" w:cs="Arial"/>
                <w:color w:val="000000"/>
              </w:rPr>
            </w:pPr>
            <w:r>
              <w:rPr>
                <w:rFonts w:ascii="Arial" w:hAnsi="Arial" w:cs="Arial"/>
                <w:color w:val="000000"/>
              </w:rPr>
              <w:t>Title</w:t>
            </w:r>
            <w:r>
              <w:rPr>
                <w:rFonts w:ascii="Arial" w:hAnsi="Arial" w:cs="Arial"/>
                <w:color w:val="000000"/>
              </w:rPr>
              <w:br/>
            </w:r>
          </w:p>
        </w:tc>
        <w:tc>
          <w:tcPr>
            <w:tcW w:w="5326" w:type="dxa"/>
            <w:tcPrChange w:id="3" w:author="DOHERTY Chris" w:date="2020-05-18T10:15:00Z">
              <w:tcPr>
                <w:tcW w:w="4143" w:type="dxa"/>
              </w:tcPr>
            </w:tcPrChange>
          </w:tcPr>
          <w:p w14:paraId="0ED6F45A" w14:textId="77777777" w:rsidR="00D921E5" w:rsidRPr="00414842" w:rsidRDefault="00414842" w:rsidP="00D921E5">
            <w:pPr>
              <w:spacing w:before="100" w:beforeAutospacing="1" w:after="100" w:afterAutospacing="1"/>
              <w:rPr>
                <w:rFonts w:ascii="Arial" w:hAnsi="Arial" w:cs="Arial"/>
                <w:color w:val="FF0000"/>
              </w:rPr>
            </w:pPr>
            <w:r>
              <w:rPr>
                <w:rFonts w:ascii="Arial" w:hAnsi="Arial" w:cs="Arial"/>
                <w:color w:val="FF0000"/>
              </w:rPr>
              <w:t>Insert name</w:t>
            </w:r>
          </w:p>
        </w:tc>
      </w:tr>
      <w:tr w:rsidR="00D921E5" w14:paraId="47E0361F" w14:textId="77777777" w:rsidTr="69AE3A8E">
        <w:tc>
          <w:tcPr>
            <w:tcW w:w="2970" w:type="dxa"/>
            <w:tcPrChange w:id="4" w:author="DOHERTY Chris" w:date="2020-05-18T10:15:00Z">
              <w:tcPr>
                <w:tcW w:w="4153" w:type="dxa"/>
              </w:tcPr>
            </w:tcPrChange>
          </w:tcPr>
          <w:p w14:paraId="2D0E5A68" w14:textId="77777777" w:rsidR="00D921E5" w:rsidRDefault="00D921E5" w:rsidP="00D921E5">
            <w:pPr>
              <w:spacing w:before="100" w:beforeAutospacing="1" w:after="100" w:afterAutospacing="1"/>
              <w:rPr>
                <w:rFonts w:ascii="Arial" w:hAnsi="Arial" w:cs="Arial"/>
                <w:color w:val="000000"/>
              </w:rPr>
            </w:pPr>
            <w:r>
              <w:rPr>
                <w:rFonts w:ascii="Arial" w:hAnsi="Arial" w:cs="Arial"/>
                <w:color w:val="000000"/>
              </w:rPr>
              <w:t>School Assessment No.</w:t>
            </w:r>
            <w:r>
              <w:rPr>
                <w:rFonts w:ascii="Arial" w:hAnsi="Arial" w:cs="Arial"/>
                <w:color w:val="000000"/>
              </w:rPr>
              <w:br/>
            </w:r>
          </w:p>
        </w:tc>
        <w:tc>
          <w:tcPr>
            <w:tcW w:w="5326" w:type="dxa"/>
            <w:tcPrChange w:id="5" w:author="DOHERTY Chris" w:date="2020-05-18T10:15:00Z">
              <w:tcPr>
                <w:tcW w:w="4143" w:type="dxa"/>
              </w:tcPr>
            </w:tcPrChange>
          </w:tcPr>
          <w:p w14:paraId="5DAB6C7B" w14:textId="77777777" w:rsidR="00D921E5" w:rsidRDefault="00D921E5" w:rsidP="00D921E5">
            <w:pPr>
              <w:spacing w:before="100" w:beforeAutospacing="1" w:after="100" w:afterAutospacing="1"/>
              <w:rPr>
                <w:rFonts w:ascii="Arial" w:hAnsi="Arial" w:cs="Arial"/>
                <w:color w:val="000000"/>
              </w:rPr>
            </w:pPr>
          </w:p>
        </w:tc>
      </w:tr>
      <w:tr w:rsidR="00D921E5" w14:paraId="43B1AF2F" w14:textId="77777777" w:rsidTr="69AE3A8E">
        <w:tc>
          <w:tcPr>
            <w:tcW w:w="2970" w:type="dxa"/>
            <w:tcPrChange w:id="6" w:author="DOHERTY Chris" w:date="2020-05-18T10:15:00Z">
              <w:tcPr>
                <w:tcW w:w="4153" w:type="dxa"/>
              </w:tcPr>
            </w:tcPrChange>
          </w:tcPr>
          <w:p w14:paraId="6A847523" w14:textId="77777777" w:rsidR="00D921E5" w:rsidRDefault="00D921E5" w:rsidP="00D921E5">
            <w:pPr>
              <w:spacing w:before="100" w:beforeAutospacing="1" w:after="100" w:afterAutospacing="1"/>
              <w:rPr>
                <w:rFonts w:ascii="Arial" w:hAnsi="Arial" w:cs="Arial"/>
                <w:color w:val="000000"/>
              </w:rPr>
            </w:pPr>
            <w:r>
              <w:rPr>
                <w:rFonts w:ascii="Arial" w:hAnsi="Arial" w:cs="Arial"/>
                <w:color w:val="000000"/>
              </w:rPr>
              <w:t>Title of Activity:</w:t>
            </w:r>
            <w:r>
              <w:rPr>
                <w:rFonts w:ascii="Arial" w:hAnsi="Arial" w:cs="Arial"/>
                <w:color w:val="000000"/>
              </w:rPr>
              <w:br/>
            </w:r>
          </w:p>
        </w:tc>
        <w:tc>
          <w:tcPr>
            <w:tcW w:w="5326" w:type="dxa"/>
            <w:tcPrChange w:id="7" w:author="DOHERTY Chris" w:date="2020-05-18T10:15:00Z">
              <w:tcPr>
                <w:tcW w:w="4143" w:type="dxa"/>
              </w:tcPr>
            </w:tcPrChange>
          </w:tcPr>
          <w:p w14:paraId="4C5F7188" w14:textId="55B36C2A" w:rsidR="00D921E5" w:rsidRDefault="00414842" w:rsidP="00970FBE">
            <w:pPr>
              <w:spacing w:before="100" w:beforeAutospacing="1" w:after="100" w:afterAutospacing="1"/>
              <w:rPr>
                <w:rFonts w:ascii="Arial" w:hAnsi="Arial" w:cs="Arial"/>
                <w:color w:val="000000"/>
              </w:rPr>
            </w:pPr>
            <w:r w:rsidRPr="003F0BC6">
              <w:rPr>
                <w:rFonts w:ascii="Arial" w:hAnsi="Arial" w:cs="Arial"/>
                <w:color w:val="FF0000"/>
              </w:rPr>
              <w:t xml:space="preserve">Lab/ Office work </w:t>
            </w:r>
          </w:p>
        </w:tc>
      </w:tr>
      <w:tr w:rsidR="00D921E5" w14:paraId="36A77B57" w14:textId="77777777" w:rsidTr="69AE3A8E">
        <w:tc>
          <w:tcPr>
            <w:tcW w:w="2970" w:type="dxa"/>
            <w:tcPrChange w:id="8" w:author="DOHERTY Chris" w:date="2020-05-18T10:15:00Z">
              <w:tcPr>
                <w:tcW w:w="4153" w:type="dxa"/>
              </w:tcPr>
            </w:tcPrChange>
          </w:tcPr>
          <w:p w14:paraId="5463CFD4" w14:textId="77777777" w:rsidR="00D921E5" w:rsidRDefault="00D921E5" w:rsidP="00D921E5">
            <w:pPr>
              <w:spacing w:before="100" w:beforeAutospacing="1" w:after="100" w:afterAutospacing="1"/>
              <w:rPr>
                <w:rFonts w:ascii="Arial" w:hAnsi="Arial" w:cs="Arial"/>
                <w:color w:val="000000"/>
              </w:rPr>
            </w:pPr>
            <w:r>
              <w:rPr>
                <w:rFonts w:ascii="Arial" w:hAnsi="Arial" w:cs="Arial"/>
                <w:color w:val="000000"/>
              </w:rPr>
              <w:t>Location(s) of work:</w:t>
            </w:r>
            <w:r>
              <w:rPr>
                <w:rFonts w:ascii="Arial" w:hAnsi="Arial" w:cs="Arial"/>
                <w:color w:val="000000"/>
              </w:rPr>
              <w:br/>
            </w:r>
          </w:p>
        </w:tc>
        <w:tc>
          <w:tcPr>
            <w:tcW w:w="5326" w:type="dxa"/>
            <w:tcPrChange w:id="9" w:author="DOHERTY Chris" w:date="2020-05-18T10:15:00Z">
              <w:tcPr>
                <w:tcW w:w="4143" w:type="dxa"/>
              </w:tcPr>
            </w:tcPrChange>
          </w:tcPr>
          <w:p w14:paraId="4596698F" w14:textId="6565C95E" w:rsidR="00D921E5" w:rsidRDefault="4976F769" w:rsidP="69AE3A8E">
            <w:pPr>
              <w:spacing w:before="100" w:beforeAutospacing="1" w:after="100" w:afterAutospacing="1"/>
              <w:rPr>
                <w:rFonts w:ascii="Arial" w:hAnsi="Arial" w:cs="Arial"/>
                <w:color w:val="000000"/>
              </w:rPr>
            </w:pPr>
            <w:r w:rsidRPr="69AE3A8E">
              <w:rPr>
                <w:rFonts w:ascii="Arial" w:hAnsi="Arial" w:cs="Arial"/>
                <w:color w:val="FF0000"/>
              </w:rPr>
              <w:t>State which rooms required</w:t>
            </w:r>
          </w:p>
        </w:tc>
      </w:tr>
      <w:tr w:rsidR="00D921E5" w14:paraId="2B598D39" w14:textId="77777777" w:rsidTr="69AE3A8E">
        <w:tc>
          <w:tcPr>
            <w:tcW w:w="8296" w:type="dxa"/>
            <w:gridSpan w:val="2"/>
            <w:tcPrChange w:id="10" w:author="DOHERTY Chris" w:date="2020-05-18T10:15:00Z">
              <w:tcPr>
                <w:tcW w:w="8296" w:type="dxa"/>
                <w:gridSpan w:val="2"/>
              </w:tcPr>
            </w:tcPrChange>
          </w:tcPr>
          <w:p w14:paraId="57CAC96A" w14:textId="77777777" w:rsidR="00414842" w:rsidRDefault="00D921E5" w:rsidP="00414842">
            <w:pPr>
              <w:spacing w:before="100" w:beforeAutospacing="1" w:after="100" w:afterAutospacing="1"/>
              <w:rPr>
                <w:rFonts w:ascii="Arial" w:hAnsi="Arial" w:cs="Arial"/>
                <w:color w:val="000000"/>
              </w:rPr>
            </w:pPr>
            <w:r>
              <w:rPr>
                <w:rFonts w:ascii="Arial" w:hAnsi="Arial" w:cs="Arial"/>
                <w:color w:val="000000"/>
              </w:rPr>
              <w:t>Brief Description of Work:</w:t>
            </w:r>
          </w:p>
          <w:p w14:paraId="2BBCE86A" w14:textId="5F10D1D4" w:rsidR="00414842" w:rsidRDefault="0075184B" w:rsidP="69AE3A8E">
            <w:pPr>
              <w:spacing w:before="100" w:beforeAutospacing="1" w:after="100" w:afterAutospacing="1"/>
              <w:rPr>
                <w:rFonts w:ascii="Arial" w:hAnsi="Arial" w:cs="Arial"/>
                <w:color w:val="FF0000"/>
              </w:rPr>
            </w:pPr>
            <w:r>
              <w:rPr>
                <w:rFonts w:ascii="Arial" w:hAnsi="Arial" w:cs="Arial"/>
                <w:color w:val="FF0000"/>
              </w:rPr>
              <w:t xml:space="preserve">List activities you </w:t>
            </w:r>
            <w:r w:rsidR="003F0BC6">
              <w:rPr>
                <w:rFonts w:ascii="Arial" w:hAnsi="Arial" w:cs="Arial"/>
                <w:color w:val="FF0000"/>
              </w:rPr>
              <w:t>expect to</w:t>
            </w:r>
            <w:r>
              <w:rPr>
                <w:rFonts w:ascii="Arial" w:hAnsi="Arial" w:cs="Arial"/>
                <w:color w:val="FF0000"/>
              </w:rPr>
              <w:t xml:space="preserve"> do when late and lone working</w:t>
            </w:r>
          </w:p>
          <w:p w14:paraId="629FDADC" w14:textId="12C38EF7" w:rsidR="00D921E5" w:rsidRDefault="00D921E5" w:rsidP="003C46B4">
            <w:pPr>
              <w:spacing w:before="100" w:beforeAutospacing="1" w:after="100" w:afterAutospacing="1"/>
              <w:rPr>
                <w:rFonts w:ascii="Arial" w:hAnsi="Arial" w:cs="Arial"/>
                <w:color w:val="FF0000"/>
              </w:rPr>
            </w:pPr>
          </w:p>
        </w:tc>
      </w:tr>
    </w:tbl>
    <w:p w14:paraId="6CBCBE5A" w14:textId="77777777" w:rsidR="00D921E5" w:rsidRPr="00D921E5" w:rsidRDefault="00D921E5" w:rsidP="00D921E5">
      <w:pPr>
        <w:pStyle w:val="Heading2"/>
        <w:rPr>
          <w:b w:val="0"/>
        </w:rPr>
      </w:pPr>
      <w:r w:rsidRPr="00D921E5">
        <w:rPr>
          <w:b w:val="0"/>
        </w:rPr>
        <w:t> HAZARD IDENTIFICATION: </w:t>
      </w:r>
    </w:p>
    <w:p w14:paraId="3A07D7EE" w14:textId="77777777" w:rsidR="00D921E5" w:rsidRPr="00BC0F57" w:rsidRDefault="00D921E5" w:rsidP="00D921E5">
      <w:pPr>
        <w:shd w:val="clear" w:color="auto" w:fill="FFFFFF"/>
        <w:spacing w:before="100" w:beforeAutospacing="1" w:after="100" w:afterAutospacing="1"/>
        <w:jc w:val="both"/>
        <w:rPr>
          <w:rFonts w:ascii="Arial" w:hAnsi="Arial" w:cs="Arial"/>
          <w:color w:val="000000"/>
        </w:rPr>
      </w:pPr>
      <w:r w:rsidRPr="00BC0F57">
        <w:rPr>
          <w:rFonts w:ascii="Arial" w:hAnsi="Arial" w:cs="Arial"/>
          <w:color w:val="000000"/>
        </w:rPr>
        <w:t>Identify all the hazards specific to the lone working activity; evaluate the risks (low / medium / high); describe all existing control measures and identify any further measures required.</w:t>
      </w:r>
    </w:p>
    <w:p w14:paraId="20FEE354" w14:textId="77777777" w:rsidR="00D921E5" w:rsidRPr="00BC0F57" w:rsidRDefault="00D921E5" w:rsidP="00D921E5">
      <w:pPr>
        <w:shd w:val="clear" w:color="auto" w:fill="FFFFFF"/>
        <w:spacing w:before="100" w:beforeAutospacing="1" w:after="100" w:afterAutospacing="1"/>
        <w:rPr>
          <w:rFonts w:ascii="Arial" w:hAnsi="Arial" w:cs="Arial"/>
          <w:color w:val="000000"/>
        </w:rPr>
      </w:pPr>
      <w:r w:rsidRPr="00BC0F57">
        <w:rPr>
          <w:rFonts w:ascii="Arial" w:hAnsi="Arial" w:cs="Arial"/>
          <w:color w:val="000000"/>
        </w:rPr>
        <w:t>Specific hazards should be assessed on a separate risk assessment form and cross-referenced with this document. Specific assessments are available for hazardous substances, biological agents, display screen equipment, manual handling operations and fieldwork.</w:t>
      </w:r>
      <w:r w:rsidR="006B5583" w:rsidRPr="00BC0F57">
        <w:rPr>
          <w:rFonts w:ascii="Arial" w:hAnsi="Arial" w:cs="Arial"/>
          <w:color w:val="000000"/>
        </w:rPr>
        <w:t xml:space="preserve"> </w:t>
      </w:r>
      <w:r w:rsidR="006B5583">
        <w:rPr>
          <w:rFonts w:ascii="Arial" w:hAnsi="Arial" w:cs="Arial"/>
          <w:color w:val="000000"/>
        </w:rPr>
        <w:br/>
      </w:r>
    </w:p>
    <w:tbl>
      <w:tblPr>
        <w:tblStyle w:val="TableGrid8"/>
        <w:tblW w:w="9322" w:type="dxa"/>
        <w:tblInd w:w="-459" w:type="dxa"/>
        <w:tblLook w:val="00A0" w:firstRow="1" w:lastRow="0" w:firstColumn="1" w:lastColumn="0" w:noHBand="0" w:noVBand="0"/>
      </w:tblPr>
      <w:tblGrid>
        <w:gridCol w:w="2660"/>
        <w:gridCol w:w="1231"/>
        <w:gridCol w:w="4014"/>
        <w:gridCol w:w="1417"/>
      </w:tblGrid>
      <w:tr w:rsidR="00D921E5" w:rsidRPr="00BC0F57" w14:paraId="7AF48325" w14:textId="77777777" w:rsidTr="69AE3A8E">
        <w:trPr>
          <w:cnfStyle w:val="100000000000" w:firstRow="1" w:lastRow="0" w:firstColumn="0" w:lastColumn="0" w:oddVBand="0" w:evenVBand="0" w:oddHBand="0" w:evenHBand="0" w:firstRowFirstColumn="0" w:firstRowLastColumn="0" w:lastRowFirstColumn="0" w:lastRowLastColumn="0"/>
        </w:trPr>
        <w:tc>
          <w:tcPr>
            <w:tcW w:w="2660" w:type="dxa"/>
          </w:tcPr>
          <w:p w14:paraId="19E1D162" w14:textId="77777777" w:rsidR="00D921E5" w:rsidRPr="00BC0F57" w:rsidRDefault="00D921E5" w:rsidP="00B065E7">
            <w:pPr>
              <w:rPr>
                <w:rFonts w:ascii="Arial" w:hAnsi="Arial" w:cs="Arial"/>
                <w:b w:val="0"/>
                <w:bCs w:val="0"/>
              </w:rPr>
            </w:pPr>
            <w:r w:rsidRPr="00BC0F57">
              <w:rPr>
                <w:rFonts w:ascii="Arial" w:hAnsi="Arial" w:cs="Arial"/>
                <w:b w:val="0"/>
                <w:bCs w:val="0"/>
              </w:rPr>
              <w:t>HAZARD(s)</w:t>
            </w:r>
          </w:p>
        </w:tc>
        <w:tc>
          <w:tcPr>
            <w:tcW w:w="1231" w:type="dxa"/>
          </w:tcPr>
          <w:p w14:paraId="0C4082F2" w14:textId="77777777" w:rsidR="00D921E5" w:rsidRPr="00BC0F57" w:rsidRDefault="00D921E5" w:rsidP="00B065E7">
            <w:pPr>
              <w:rPr>
                <w:rFonts w:ascii="Arial" w:hAnsi="Arial" w:cs="Arial"/>
                <w:b w:val="0"/>
                <w:bCs w:val="0"/>
              </w:rPr>
            </w:pPr>
            <w:r w:rsidRPr="00BC0F57">
              <w:rPr>
                <w:rFonts w:ascii="Arial" w:hAnsi="Arial" w:cs="Arial"/>
                <w:b w:val="0"/>
                <w:bCs w:val="0"/>
              </w:rPr>
              <w:t>RISK L / M / H</w:t>
            </w:r>
          </w:p>
        </w:tc>
        <w:tc>
          <w:tcPr>
            <w:tcW w:w="4014" w:type="dxa"/>
          </w:tcPr>
          <w:p w14:paraId="6594DDCC" w14:textId="77777777" w:rsidR="00D921E5" w:rsidRPr="00BC0F57" w:rsidRDefault="00D921E5" w:rsidP="00B065E7">
            <w:pPr>
              <w:rPr>
                <w:rFonts w:ascii="Arial" w:hAnsi="Arial" w:cs="Arial"/>
                <w:b w:val="0"/>
                <w:bCs w:val="0"/>
              </w:rPr>
            </w:pPr>
            <w:r w:rsidRPr="00BC0F57">
              <w:rPr>
                <w:rFonts w:ascii="Arial" w:hAnsi="Arial" w:cs="Arial"/>
                <w:b w:val="0"/>
                <w:bCs w:val="0"/>
              </w:rPr>
              <w:t>CONTROL MEASURES</w:t>
            </w:r>
          </w:p>
        </w:tc>
        <w:tc>
          <w:tcPr>
            <w:tcW w:w="1417" w:type="dxa"/>
          </w:tcPr>
          <w:p w14:paraId="1F19907C" w14:textId="77777777" w:rsidR="00D921E5" w:rsidRPr="00BC0F57" w:rsidRDefault="00D921E5" w:rsidP="00B065E7">
            <w:pPr>
              <w:rPr>
                <w:rFonts w:ascii="Arial" w:hAnsi="Arial" w:cs="Arial"/>
                <w:b w:val="0"/>
                <w:bCs w:val="0"/>
              </w:rPr>
            </w:pPr>
            <w:r w:rsidRPr="00BC0F57">
              <w:rPr>
                <w:rFonts w:ascii="Arial" w:hAnsi="Arial" w:cs="Arial"/>
                <w:b w:val="0"/>
                <w:bCs w:val="0"/>
              </w:rPr>
              <w:t>RISK AFTER CONTROL L / M / H</w:t>
            </w:r>
          </w:p>
        </w:tc>
      </w:tr>
      <w:tr w:rsidR="001C0E46" w:rsidRPr="00BC0F57" w14:paraId="34AA05AD" w14:textId="77777777" w:rsidTr="69AE3A8E">
        <w:tc>
          <w:tcPr>
            <w:tcW w:w="9322" w:type="dxa"/>
            <w:gridSpan w:val="4"/>
          </w:tcPr>
          <w:p w14:paraId="6039F22D" w14:textId="77777777" w:rsidR="001C0E46" w:rsidRPr="00BC0F57" w:rsidRDefault="001C0E46" w:rsidP="00D921E5">
            <w:pPr>
              <w:spacing w:before="100" w:beforeAutospacing="1" w:after="100" w:afterAutospacing="1"/>
              <w:rPr>
                <w:rFonts w:ascii="Arial" w:hAnsi="Arial" w:cs="Arial"/>
                <w:color w:val="000000"/>
              </w:rPr>
            </w:pPr>
            <w:r w:rsidRPr="00BC0F57">
              <w:rPr>
                <w:rFonts w:ascii="Arial" w:hAnsi="Arial" w:cs="Arial"/>
                <w:b/>
                <w:color w:val="000000"/>
              </w:rPr>
              <w:t>WORKPLACE:</w:t>
            </w:r>
          </w:p>
        </w:tc>
      </w:tr>
      <w:tr w:rsidR="00414842" w:rsidRPr="00BC0F57" w14:paraId="0118BB13" w14:textId="77777777" w:rsidTr="69AE3A8E">
        <w:tc>
          <w:tcPr>
            <w:tcW w:w="2660" w:type="dxa"/>
          </w:tcPr>
          <w:p w14:paraId="684E7BA6" w14:textId="77777777" w:rsidR="001C0E46" w:rsidRDefault="00F45D6D" w:rsidP="00F45D6D">
            <w:pPr>
              <w:spacing w:before="100" w:beforeAutospacing="1" w:after="100" w:afterAutospacing="1"/>
              <w:rPr>
                <w:rFonts w:ascii="Arial" w:hAnsi="Arial" w:cs="Arial"/>
                <w:color w:val="000000"/>
                <w:u w:val="single"/>
              </w:rPr>
            </w:pPr>
            <w:r w:rsidRPr="000610F2">
              <w:rPr>
                <w:rFonts w:ascii="Arial" w:hAnsi="Arial" w:cs="Arial"/>
                <w:color w:val="000000"/>
                <w:u w:val="single"/>
              </w:rPr>
              <w:t>Accessing the building and moving around</w:t>
            </w:r>
          </w:p>
          <w:p w14:paraId="02B83C98" w14:textId="77777777" w:rsidR="0075184B" w:rsidRDefault="0075184B" w:rsidP="00F45D6D">
            <w:pPr>
              <w:spacing w:before="100" w:beforeAutospacing="1" w:after="100" w:afterAutospacing="1"/>
              <w:rPr>
                <w:rFonts w:ascii="Arial" w:hAnsi="Arial" w:cs="Arial"/>
                <w:color w:val="000000"/>
              </w:rPr>
            </w:pPr>
          </w:p>
          <w:p w14:paraId="02EB378F" w14:textId="77777777" w:rsidR="00650E4C" w:rsidRDefault="00650E4C" w:rsidP="00F45D6D">
            <w:pPr>
              <w:spacing w:before="100" w:beforeAutospacing="1" w:after="100" w:afterAutospacing="1"/>
              <w:rPr>
                <w:rFonts w:ascii="Arial" w:hAnsi="Arial" w:cs="Arial"/>
                <w:color w:val="000000"/>
              </w:rPr>
            </w:pPr>
          </w:p>
          <w:p w14:paraId="6A05A809" w14:textId="77777777" w:rsidR="00650E4C" w:rsidRDefault="00650E4C" w:rsidP="00F45D6D">
            <w:pPr>
              <w:spacing w:before="100" w:beforeAutospacing="1" w:after="100" w:afterAutospacing="1"/>
              <w:rPr>
                <w:rFonts w:ascii="Arial" w:hAnsi="Arial" w:cs="Arial"/>
                <w:color w:val="000000"/>
              </w:rPr>
            </w:pPr>
          </w:p>
          <w:p w14:paraId="267D0473" w14:textId="1BABE258" w:rsidR="00650E4C" w:rsidRPr="000610F2" w:rsidRDefault="01B4B1CD" w:rsidP="69AE3A8E">
            <w:pPr>
              <w:spacing w:before="100" w:beforeAutospacing="1" w:after="100" w:afterAutospacing="1"/>
              <w:rPr>
                <w:rFonts w:ascii="Arial" w:hAnsi="Arial" w:cs="Arial"/>
                <w:color w:val="000000"/>
              </w:rPr>
            </w:pPr>
            <w:r w:rsidRPr="69AE3A8E">
              <w:rPr>
                <w:rFonts w:ascii="Arial" w:hAnsi="Arial" w:cs="Arial"/>
                <w:color w:val="000000" w:themeColor="text1"/>
              </w:rPr>
              <w:t>Transport to site</w:t>
            </w:r>
          </w:p>
        </w:tc>
        <w:tc>
          <w:tcPr>
            <w:tcW w:w="1231" w:type="dxa"/>
          </w:tcPr>
          <w:p w14:paraId="1FE97689" w14:textId="77777777" w:rsidR="00414842" w:rsidRPr="00BC0F57" w:rsidRDefault="000610F2" w:rsidP="00F94819">
            <w:pPr>
              <w:spacing w:before="100" w:beforeAutospacing="1" w:after="100" w:afterAutospacing="1"/>
              <w:jc w:val="center"/>
              <w:rPr>
                <w:rFonts w:ascii="Arial" w:hAnsi="Arial" w:cs="Arial"/>
                <w:color w:val="000000"/>
              </w:rPr>
            </w:pPr>
            <w:r>
              <w:rPr>
                <w:rFonts w:ascii="Arial" w:hAnsi="Arial" w:cs="Arial"/>
                <w:color w:val="000000"/>
              </w:rPr>
              <w:lastRenderedPageBreak/>
              <w:t>L</w:t>
            </w:r>
          </w:p>
        </w:tc>
        <w:tc>
          <w:tcPr>
            <w:tcW w:w="4014" w:type="dxa"/>
          </w:tcPr>
          <w:p w14:paraId="7A9262A1" w14:textId="77777777" w:rsidR="00B15B68" w:rsidRDefault="00B15B68" w:rsidP="000610F2">
            <w:pPr>
              <w:spacing w:before="100" w:beforeAutospacing="1" w:after="100" w:afterAutospacing="1"/>
              <w:rPr>
                <w:rFonts w:ascii="Arial" w:hAnsi="Arial" w:cs="Arial"/>
                <w:color w:val="000000"/>
              </w:rPr>
            </w:pPr>
            <w:r>
              <w:rPr>
                <w:rFonts w:ascii="Arial" w:hAnsi="Arial" w:cs="Arial"/>
                <w:color w:val="000000"/>
              </w:rPr>
              <w:t xml:space="preserve">Do not allow anybody to </w:t>
            </w:r>
            <w:r w:rsidR="00650E4C">
              <w:rPr>
                <w:rFonts w:ascii="Arial" w:hAnsi="Arial" w:cs="Arial"/>
                <w:color w:val="000000"/>
              </w:rPr>
              <w:t>tailgate</w:t>
            </w:r>
            <w:r>
              <w:rPr>
                <w:rFonts w:ascii="Arial" w:hAnsi="Arial" w:cs="Arial"/>
                <w:color w:val="000000"/>
              </w:rPr>
              <w:t xml:space="preserve"> you into the building. Phone security if feel unsafe. 0131 242 9290. </w:t>
            </w:r>
          </w:p>
          <w:p w14:paraId="1137DA71" w14:textId="7C17B7E5" w:rsidR="000610F2" w:rsidRDefault="0075184B" w:rsidP="000610F2">
            <w:pPr>
              <w:spacing w:before="100" w:beforeAutospacing="1" w:after="100" w:afterAutospacing="1"/>
              <w:rPr>
                <w:rFonts w:ascii="Arial" w:hAnsi="Arial" w:cs="Arial"/>
                <w:color w:val="000000"/>
              </w:rPr>
            </w:pPr>
            <w:r>
              <w:rPr>
                <w:rFonts w:ascii="Arial" w:hAnsi="Arial" w:cs="Arial"/>
                <w:color w:val="000000"/>
              </w:rPr>
              <w:lastRenderedPageBreak/>
              <w:t>Sign in and out using the new sign-in system at all entrances and exits.</w:t>
            </w:r>
          </w:p>
          <w:p w14:paraId="5E2D76B0" w14:textId="77777777" w:rsidR="00CC31F6" w:rsidRDefault="00CC31F6" w:rsidP="00CC31F6">
            <w:pPr>
              <w:spacing w:before="100" w:beforeAutospacing="1" w:after="100" w:afterAutospacing="1"/>
              <w:rPr>
                <w:rFonts w:ascii="Arial" w:hAnsi="Arial" w:cs="Arial"/>
                <w:color w:val="000000" w:themeColor="text1"/>
              </w:rPr>
            </w:pPr>
            <w:r>
              <w:rPr>
                <w:rFonts w:ascii="Arial" w:hAnsi="Arial" w:cs="Arial"/>
                <w:color w:val="000000" w:themeColor="text1"/>
              </w:rPr>
              <w:t>There is a CVS parking permit that is available on a first come first served basis.</w:t>
            </w:r>
          </w:p>
          <w:p w14:paraId="30FD2344" w14:textId="02D900B0" w:rsidR="00650E4C" w:rsidRPr="00BC0F57" w:rsidRDefault="00E71647" w:rsidP="69AE3A8E">
            <w:pPr>
              <w:spacing w:before="100" w:beforeAutospacing="1" w:after="100" w:afterAutospacing="1"/>
              <w:rPr>
                <w:rFonts w:ascii="Arial" w:hAnsi="Arial" w:cs="Arial"/>
                <w:color w:val="000000" w:themeColor="text1"/>
              </w:rPr>
            </w:pPr>
            <w:r>
              <w:rPr>
                <w:rFonts w:ascii="Arial" w:hAnsi="Arial" w:cs="Arial"/>
                <w:color w:val="000000" w:themeColor="text1"/>
              </w:rPr>
              <w:t xml:space="preserve">You can apply for a parking permit. </w:t>
            </w:r>
            <w:r w:rsidR="001D0507">
              <w:rPr>
                <w:rFonts w:ascii="Arial" w:hAnsi="Arial" w:cs="Arial"/>
                <w:color w:val="000000" w:themeColor="text1"/>
              </w:rPr>
              <w:t>Use p</w:t>
            </w:r>
            <w:r w:rsidR="15BF5AF1" w:rsidRPr="69AE3A8E">
              <w:rPr>
                <w:rFonts w:ascii="Arial" w:hAnsi="Arial" w:cs="Arial"/>
                <w:color w:val="000000" w:themeColor="text1"/>
              </w:rPr>
              <w:t>ublic transport</w:t>
            </w:r>
            <w:r w:rsidR="001D0507">
              <w:rPr>
                <w:rFonts w:ascii="Arial" w:hAnsi="Arial" w:cs="Arial"/>
                <w:color w:val="000000" w:themeColor="text1"/>
              </w:rPr>
              <w:t>, please change mask before entering the building</w:t>
            </w:r>
            <w:r>
              <w:rPr>
                <w:rFonts w:ascii="Arial" w:hAnsi="Arial" w:cs="Arial"/>
                <w:color w:val="000000" w:themeColor="text1"/>
              </w:rPr>
              <w:t>. W</w:t>
            </w:r>
            <w:r w:rsidR="15BF5AF1" w:rsidRPr="69AE3A8E">
              <w:rPr>
                <w:rFonts w:ascii="Arial" w:hAnsi="Arial" w:cs="Arial"/>
                <w:color w:val="000000" w:themeColor="text1"/>
              </w:rPr>
              <w:t>alking</w:t>
            </w:r>
            <w:r>
              <w:rPr>
                <w:rFonts w:ascii="Arial" w:hAnsi="Arial" w:cs="Arial"/>
                <w:color w:val="000000" w:themeColor="text1"/>
              </w:rPr>
              <w:t xml:space="preserve"> or cycling</w:t>
            </w:r>
            <w:r w:rsidR="15BF5AF1" w:rsidRPr="69AE3A8E">
              <w:rPr>
                <w:rFonts w:ascii="Arial" w:hAnsi="Arial" w:cs="Arial"/>
                <w:color w:val="000000" w:themeColor="text1"/>
              </w:rPr>
              <w:t xml:space="preserve"> i</w:t>
            </w:r>
            <w:r w:rsidR="013094C6" w:rsidRPr="69AE3A8E">
              <w:rPr>
                <w:rFonts w:ascii="Arial" w:hAnsi="Arial" w:cs="Arial"/>
                <w:color w:val="000000" w:themeColor="text1"/>
              </w:rPr>
              <w:t xml:space="preserve">s </w:t>
            </w:r>
            <w:r w:rsidR="057A6AE9" w:rsidRPr="69AE3A8E">
              <w:rPr>
                <w:rFonts w:ascii="Arial" w:hAnsi="Arial" w:cs="Arial"/>
                <w:color w:val="000000" w:themeColor="text1"/>
              </w:rPr>
              <w:t>advised.</w:t>
            </w:r>
          </w:p>
          <w:p w14:paraId="7C9829D0" w14:textId="16C56F38" w:rsidR="00650E4C" w:rsidRPr="00BC0F57" w:rsidRDefault="00650E4C" w:rsidP="69AE3A8E">
            <w:pPr>
              <w:spacing w:before="100" w:beforeAutospacing="1" w:after="100" w:afterAutospacing="1"/>
              <w:rPr>
                <w:rFonts w:ascii="Arial" w:hAnsi="Arial" w:cs="Arial"/>
                <w:color w:val="000000"/>
              </w:rPr>
            </w:pPr>
          </w:p>
        </w:tc>
        <w:tc>
          <w:tcPr>
            <w:tcW w:w="1417" w:type="dxa"/>
          </w:tcPr>
          <w:p w14:paraId="53231B24" w14:textId="77777777" w:rsidR="00414842" w:rsidRPr="00BC0F57" w:rsidRDefault="000610F2" w:rsidP="00F94819">
            <w:pPr>
              <w:spacing w:before="100" w:beforeAutospacing="1" w:after="100" w:afterAutospacing="1"/>
              <w:jc w:val="center"/>
              <w:rPr>
                <w:rFonts w:ascii="Arial" w:hAnsi="Arial" w:cs="Arial"/>
                <w:color w:val="000000"/>
              </w:rPr>
            </w:pPr>
            <w:r>
              <w:rPr>
                <w:rFonts w:ascii="Arial" w:hAnsi="Arial" w:cs="Arial"/>
                <w:color w:val="000000"/>
              </w:rPr>
              <w:lastRenderedPageBreak/>
              <w:t>L</w:t>
            </w:r>
          </w:p>
        </w:tc>
      </w:tr>
      <w:tr w:rsidR="00F45D6D" w:rsidRPr="00BC0F57" w14:paraId="17F2257F" w14:textId="77777777" w:rsidTr="69AE3A8E">
        <w:tc>
          <w:tcPr>
            <w:tcW w:w="2660" w:type="dxa"/>
          </w:tcPr>
          <w:p w14:paraId="56C2DEB3" w14:textId="0C487642" w:rsidR="00F45D6D" w:rsidRPr="00F94819" w:rsidRDefault="00BC1240" w:rsidP="00F45D6D">
            <w:pPr>
              <w:spacing w:before="100" w:beforeAutospacing="1" w:after="100" w:afterAutospacing="1"/>
              <w:rPr>
                <w:rFonts w:ascii="Arial" w:hAnsi="Arial" w:cs="Arial"/>
                <w:color w:val="000000"/>
                <w:u w:val="single"/>
              </w:rPr>
            </w:pPr>
            <w:r>
              <w:rPr>
                <w:rFonts w:ascii="Arial" w:hAnsi="Arial" w:cs="Arial"/>
                <w:color w:val="000000"/>
                <w:u w:val="single"/>
              </w:rPr>
              <w:t>Health</w:t>
            </w:r>
          </w:p>
          <w:p w14:paraId="4A9AD8A0" w14:textId="742882E0" w:rsidR="00F45D6D" w:rsidRPr="001C0E46" w:rsidRDefault="00BC1240" w:rsidP="00BC1240">
            <w:pPr>
              <w:spacing w:before="100" w:beforeAutospacing="1" w:after="100" w:afterAutospacing="1"/>
              <w:rPr>
                <w:rFonts w:ascii="Arial" w:hAnsi="Arial" w:cs="Arial"/>
                <w:color w:val="000000"/>
              </w:rPr>
            </w:pPr>
            <w:r>
              <w:rPr>
                <w:rFonts w:ascii="Arial" w:hAnsi="Arial" w:cs="Arial"/>
                <w:color w:val="000000" w:themeColor="text1"/>
              </w:rPr>
              <w:t>Many infections are transferred through the air or by touching surfaces</w:t>
            </w:r>
          </w:p>
        </w:tc>
        <w:tc>
          <w:tcPr>
            <w:tcW w:w="1231" w:type="dxa"/>
          </w:tcPr>
          <w:p w14:paraId="63695634" w14:textId="77777777" w:rsidR="00F45D6D" w:rsidRPr="00BC0F57" w:rsidRDefault="00F45D6D" w:rsidP="00F45D6D">
            <w:pPr>
              <w:spacing w:before="100" w:beforeAutospacing="1" w:after="100" w:afterAutospacing="1"/>
              <w:jc w:val="center"/>
              <w:rPr>
                <w:rFonts w:ascii="Arial" w:hAnsi="Arial" w:cs="Arial"/>
                <w:color w:val="000000"/>
              </w:rPr>
            </w:pPr>
            <w:r>
              <w:rPr>
                <w:rFonts w:ascii="Arial" w:hAnsi="Arial" w:cs="Arial"/>
                <w:color w:val="000000"/>
              </w:rPr>
              <w:t>M</w:t>
            </w:r>
          </w:p>
        </w:tc>
        <w:tc>
          <w:tcPr>
            <w:tcW w:w="4014" w:type="dxa"/>
          </w:tcPr>
          <w:p w14:paraId="380B9E56" w14:textId="77777777" w:rsidR="00BC1240" w:rsidRDefault="00BC1240" w:rsidP="00F45D6D">
            <w:pPr>
              <w:spacing w:before="100" w:beforeAutospacing="1" w:after="100" w:afterAutospacing="1"/>
              <w:rPr>
                <w:rFonts w:ascii="Arial" w:hAnsi="Arial" w:cs="Arial"/>
                <w:color w:val="000000"/>
              </w:rPr>
            </w:pPr>
            <w:r>
              <w:rPr>
                <w:rFonts w:ascii="Arial" w:hAnsi="Arial" w:cs="Arial"/>
                <w:color w:val="000000"/>
              </w:rPr>
              <w:t>If you are ill, coughing etc, please work from home is possible</w:t>
            </w:r>
          </w:p>
          <w:p w14:paraId="4D599E8C" w14:textId="5A277DA2" w:rsidR="00F45D6D" w:rsidRDefault="00BC1240" w:rsidP="00F45D6D">
            <w:pPr>
              <w:spacing w:before="100" w:beforeAutospacing="1" w:after="100" w:afterAutospacing="1"/>
              <w:rPr>
                <w:rFonts w:ascii="Arial" w:hAnsi="Arial" w:cs="Arial"/>
                <w:color w:val="000000"/>
              </w:rPr>
            </w:pPr>
            <w:r>
              <w:rPr>
                <w:rFonts w:ascii="Arial" w:hAnsi="Arial" w:cs="Arial"/>
                <w:color w:val="000000"/>
              </w:rPr>
              <w:t>M</w:t>
            </w:r>
            <w:r w:rsidR="00E71647">
              <w:rPr>
                <w:rFonts w:ascii="Arial" w:hAnsi="Arial" w:cs="Arial"/>
                <w:color w:val="000000"/>
              </w:rPr>
              <w:t>aintain good hand hygiene</w:t>
            </w:r>
          </w:p>
          <w:p w14:paraId="6BE7282F" w14:textId="7C284FC3" w:rsidR="00F45D6D" w:rsidRDefault="00F45D6D" w:rsidP="00F45D6D">
            <w:pPr>
              <w:spacing w:before="100" w:beforeAutospacing="1" w:after="100" w:afterAutospacing="1"/>
              <w:rPr>
                <w:rFonts w:ascii="Arial" w:hAnsi="Arial" w:cs="Arial"/>
                <w:color w:val="000000"/>
              </w:rPr>
            </w:pPr>
            <w:r>
              <w:rPr>
                <w:rFonts w:ascii="Arial" w:hAnsi="Arial" w:cs="Arial"/>
                <w:color w:val="000000"/>
              </w:rPr>
              <w:t xml:space="preserve">Use either a disinfectant, such as 1% Virkon or 70% ethanol to wipe down </w:t>
            </w:r>
            <w:r w:rsidR="00CC31F6">
              <w:rPr>
                <w:rFonts w:ascii="Arial" w:hAnsi="Arial" w:cs="Arial"/>
                <w:color w:val="000000"/>
              </w:rPr>
              <w:t>surfaces</w:t>
            </w:r>
            <w:r>
              <w:rPr>
                <w:rFonts w:ascii="Arial" w:hAnsi="Arial" w:cs="Arial"/>
                <w:color w:val="000000"/>
              </w:rPr>
              <w:t>. Wash your hands for 20 seconds after touching door handles or solid surfaces. Avoid touching your eyes or mouth.</w:t>
            </w:r>
          </w:p>
          <w:p w14:paraId="7DEF054C" w14:textId="3BE83A64" w:rsidR="005157BE" w:rsidRPr="00BC0F57" w:rsidRDefault="005157BE" w:rsidP="005157BE">
            <w:pPr>
              <w:spacing w:before="100" w:beforeAutospacing="1" w:after="100" w:afterAutospacing="1"/>
              <w:rPr>
                <w:rFonts w:ascii="Arial" w:hAnsi="Arial" w:cs="Arial"/>
                <w:color w:val="000000"/>
              </w:rPr>
            </w:pPr>
            <w:r>
              <w:rPr>
                <w:rFonts w:ascii="Arial" w:hAnsi="Arial" w:cs="Arial"/>
                <w:color w:val="000000"/>
              </w:rPr>
              <w:t>Keep windows open if possible to increase ventilation.</w:t>
            </w:r>
          </w:p>
        </w:tc>
        <w:tc>
          <w:tcPr>
            <w:tcW w:w="1417" w:type="dxa"/>
          </w:tcPr>
          <w:p w14:paraId="16C4F85E" w14:textId="77777777" w:rsidR="00F45D6D" w:rsidRPr="00BC0F57" w:rsidRDefault="00F45D6D" w:rsidP="00F45D6D">
            <w:pPr>
              <w:spacing w:before="100" w:beforeAutospacing="1" w:after="100" w:afterAutospacing="1"/>
              <w:jc w:val="center"/>
              <w:rPr>
                <w:rFonts w:ascii="Arial" w:hAnsi="Arial" w:cs="Arial"/>
                <w:color w:val="000000"/>
              </w:rPr>
            </w:pPr>
            <w:r>
              <w:rPr>
                <w:rFonts w:ascii="Arial" w:hAnsi="Arial" w:cs="Arial"/>
                <w:color w:val="000000"/>
              </w:rPr>
              <w:t>L</w:t>
            </w:r>
          </w:p>
        </w:tc>
      </w:tr>
      <w:tr w:rsidR="001C0E46" w:rsidRPr="00BC0F57" w14:paraId="1C34D099" w14:textId="77777777" w:rsidTr="69AE3A8E">
        <w:tc>
          <w:tcPr>
            <w:tcW w:w="2660" w:type="dxa"/>
          </w:tcPr>
          <w:p w14:paraId="64333105" w14:textId="77777777" w:rsidR="001C0E46" w:rsidRPr="00F94819" w:rsidRDefault="00F94819" w:rsidP="00D921E5">
            <w:pPr>
              <w:spacing w:before="100" w:beforeAutospacing="1" w:after="100" w:afterAutospacing="1"/>
              <w:rPr>
                <w:rFonts w:ascii="Arial" w:hAnsi="Arial" w:cs="Arial"/>
                <w:color w:val="000000"/>
                <w:u w:val="single"/>
              </w:rPr>
            </w:pPr>
            <w:r w:rsidRPr="00F94819">
              <w:rPr>
                <w:rFonts w:ascii="Arial" w:hAnsi="Arial" w:cs="Arial"/>
                <w:color w:val="000000"/>
                <w:u w:val="single"/>
              </w:rPr>
              <w:t>Slips, trips and falls</w:t>
            </w:r>
          </w:p>
          <w:p w14:paraId="6F9F2800" w14:textId="77777777" w:rsidR="00F94819" w:rsidRPr="001C0E46" w:rsidRDefault="00F94819" w:rsidP="00D921E5">
            <w:pPr>
              <w:spacing w:before="100" w:beforeAutospacing="1" w:after="100" w:afterAutospacing="1"/>
              <w:rPr>
                <w:rFonts w:ascii="Arial" w:hAnsi="Arial" w:cs="Arial"/>
                <w:color w:val="000000"/>
              </w:rPr>
            </w:pPr>
            <w:r>
              <w:rPr>
                <w:rFonts w:ascii="Arial" w:hAnsi="Arial" w:cs="Arial"/>
                <w:color w:val="000000"/>
              </w:rPr>
              <w:t>Torn carpets, trailing cables, spills</w:t>
            </w:r>
          </w:p>
        </w:tc>
        <w:tc>
          <w:tcPr>
            <w:tcW w:w="1231" w:type="dxa"/>
          </w:tcPr>
          <w:p w14:paraId="71D159FA" w14:textId="77777777" w:rsidR="001C0E46" w:rsidRDefault="00F94819" w:rsidP="00F94819">
            <w:pPr>
              <w:spacing w:before="100" w:beforeAutospacing="1" w:after="100" w:afterAutospacing="1"/>
              <w:jc w:val="center"/>
              <w:rPr>
                <w:rFonts w:ascii="Arial" w:hAnsi="Arial" w:cs="Arial"/>
                <w:color w:val="000000"/>
              </w:rPr>
            </w:pPr>
            <w:r>
              <w:rPr>
                <w:rFonts w:ascii="Arial" w:hAnsi="Arial" w:cs="Arial"/>
                <w:color w:val="000000"/>
              </w:rPr>
              <w:t>L</w:t>
            </w:r>
          </w:p>
        </w:tc>
        <w:tc>
          <w:tcPr>
            <w:tcW w:w="4014" w:type="dxa"/>
          </w:tcPr>
          <w:p w14:paraId="674D11A9" w14:textId="77777777" w:rsidR="00285DD8" w:rsidRDefault="00285DD8" w:rsidP="001C0E46">
            <w:pPr>
              <w:spacing w:before="100" w:beforeAutospacing="1" w:after="100" w:afterAutospacing="1"/>
              <w:rPr>
                <w:rFonts w:ascii="Arial" w:hAnsi="Arial" w:cs="Arial"/>
                <w:color w:val="000000"/>
              </w:rPr>
            </w:pPr>
            <w:r>
              <w:rPr>
                <w:rFonts w:ascii="Arial" w:hAnsi="Arial" w:cs="Arial"/>
                <w:color w:val="000000"/>
              </w:rPr>
              <w:t xml:space="preserve">Report any torn floor coverings to CVS lab management. </w:t>
            </w:r>
          </w:p>
          <w:p w14:paraId="5505B9F3" w14:textId="77777777" w:rsidR="00285DD8" w:rsidRDefault="00285DD8" w:rsidP="001C0E46">
            <w:pPr>
              <w:spacing w:before="100" w:beforeAutospacing="1" w:after="100" w:afterAutospacing="1"/>
              <w:rPr>
                <w:rFonts w:ascii="Arial" w:hAnsi="Arial" w:cs="Arial"/>
                <w:color w:val="000000"/>
              </w:rPr>
            </w:pPr>
            <w:r>
              <w:rPr>
                <w:rFonts w:ascii="Arial" w:hAnsi="Arial" w:cs="Arial"/>
                <w:color w:val="000000"/>
              </w:rPr>
              <w:t>Ensure that any trailing cables are covered to prevent trips.</w:t>
            </w:r>
          </w:p>
          <w:p w14:paraId="12397C83" w14:textId="77777777" w:rsidR="00285DD8" w:rsidRDefault="00285DD8" w:rsidP="001C0E46">
            <w:pPr>
              <w:spacing w:before="100" w:beforeAutospacing="1" w:after="100" w:afterAutospacing="1"/>
              <w:rPr>
                <w:rFonts w:ascii="Arial" w:hAnsi="Arial" w:cs="Arial"/>
                <w:color w:val="000000"/>
              </w:rPr>
            </w:pPr>
            <w:r>
              <w:rPr>
                <w:rFonts w:ascii="Arial" w:hAnsi="Arial" w:cs="Arial"/>
                <w:color w:val="000000"/>
              </w:rPr>
              <w:t>Mop up and spills immediately. Ensure that a “caution wet floor” sign is displayed. Familiarize yourself with the spills management presentation.</w:t>
            </w:r>
          </w:p>
          <w:p w14:paraId="04CFD13B" w14:textId="77777777" w:rsidR="00285DD8" w:rsidRDefault="00285DD8" w:rsidP="001C0E46">
            <w:pPr>
              <w:spacing w:before="100" w:beforeAutospacing="1" w:after="100" w:afterAutospacing="1"/>
              <w:rPr>
                <w:rFonts w:ascii="Arial" w:hAnsi="Arial" w:cs="Arial"/>
                <w:color w:val="000000"/>
              </w:rPr>
            </w:pPr>
            <w:r>
              <w:rPr>
                <w:rFonts w:ascii="Arial" w:hAnsi="Arial" w:cs="Arial"/>
                <w:color w:val="000000"/>
              </w:rPr>
              <w:t>Do not work alone if your mobility is temporarily impaired (e.g. leg injury).</w:t>
            </w:r>
          </w:p>
          <w:p w14:paraId="0D0B940D" w14:textId="77777777" w:rsidR="00B15B68" w:rsidRDefault="00B15B68" w:rsidP="001C0E46">
            <w:pPr>
              <w:spacing w:before="100" w:beforeAutospacing="1" w:after="100" w:afterAutospacing="1"/>
              <w:rPr>
                <w:rFonts w:ascii="Arial" w:hAnsi="Arial" w:cs="Arial"/>
                <w:color w:val="000000"/>
              </w:rPr>
            </w:pPr>
          </w:p>
        </w:tc>
        <w:tc>
          <w:tcPr>
            <w:tcW w:w="1417" w:type="dxa"/>
          </w:tcPr>
          <w:p w14:paraId="02E24308" w14:textId="77777777" w:rsidR="001C0E46" w:rsidRDefault="00285DD8" w:rsidP="00285DD8">
            <w:pPr>
              <w:spacing w:before="100" w:beforeAutospacing="1" w:after="100" w:afterAutospacing="1"/>
              <w:jc w:val="center"/>
              <w:rPr>
                <w:rFonts w:ascii="Arial" w:hAnsi="Arial" w:cs="Arial"/>
                <w:color w:val="000000"/>
              </w:rPr>
            </w:pPr>
            <w:r>
              <w:rPr>
                <w:rFonts w:ascii="Arial" w:hAnsi="Arial" w:cs="Arial"/>
                <w:color w:val="000000"/>
              </w:rPr>
              <w:t>L</w:t>
            </w:r>
          </w:p>
        </w:tc>
      </w:tr>
      <w:tr w:rsidR="001C0E46" w:rsidRPr="00BC0F57" w14:paraId="7B1D78FB" w14:textId="77777777" w:rsidTr="69AE3A8E">
        <w:tc>
          <w:tcPr>
            <w:tcW w:w="2660" w:type="dxa"/>
          </w:tcPr>
          <w:p w14:paraId="586210FD" w14:textId="77777777" w:rsidR="001C0E46" w:rsidRDefault="00285DD8" w:rsidP="00D921E5">
            <w:pPr>
              <w:spacing w:before="100" w:beforeAutospacing="1" w:after="100" w:afterAutospacing="1"/>
              <w:rPr>
                <w:rFonts w:ascii="Arial" w:hAnsi="Arial" w:cs="Arial"/>
                <w:color w:val="000000"/>
                <w:u w:val="single"/>
              </w:rPr>
            </w:pPr>
            <w:r>
              <w:rPr>
                <w:rFonts w:ascii="Arial" w:hAnsi="Arial" w:cs="Arial"/>
                <w:color w:val="000000"/>
                <w:u w:val="single"/>
              </w:rPr>
              <w:t>Fire or other emergency</w:t>
            </w:r>
          </w:p>
          <w:p w14:paraId="0E27B00A" w14:textId="77777777" w:rsidR="00285DD8" w:rsidRPr="00285DD8" w:rsidRDefault="00285DD8" w:rsidP="00D921E5">
            <w:pPr>
              <w:spacing w:before="100" w:beforeAutospacing="1" w:after="100" w:afterAutospacing="1"/>
              <w:rPr>
                <w:rFonts w:ascii="Arial" w:hAnsi="Arial" w:cs="Arial"/>
                <w:color w:val="000000"/>
                <w:u w:val="single"/>
              </w:rPr>
            </w:pPr>
          </w:p>
        </w:tc>
        <w:tc>
          <w:tcPr>
            <w:tcW w:w="1231" w:type="dxa"/>
          </w:tcPr>
          <w:p w14:paraId="6911F612" w14:textId="77777777" w:rsidR="001C0E46" w:rsidRDefault="00285DD8" w:rsidP="00285DD8">
            <w:pPr>
              <w:spacing w:before="100" w:beforeAutospacing="1" w:after="100" w:afterAutospacing="1"/>
              <w:jc w:val="center"/>
              <w:rPr>
                <w:rFonts w:ascii="Arial" w:hAnsi="Arial" w:cs="Arial"/>
                <w:color w:val="000000"/>
              </w:rPr>
            </w:pPr>
            <w:r>
              <w:rPr>
                <w:rFonts w:ascii="Arial" w:hAnsi="Arial" w:cs="Arial"/>
                <w:color w:val="000000"/>
              </w:rPr>
              <w:t>M</w:t>
            </w:r>
          </w:p>
        </w:tc>
        <w:tc>
          <w:tcPr>
            <w:tcW w:w="4014" w:type="dxa"/>
          </w:tcPr>
          <w:p w14:paraId="77200429" w14:textId="77777777" w:rsidR="00DA32AA" w:rsidRDefault="00DA32AA" w:rsidP="00DA32AA">
            <w:pPr>
              <w:spacing w:before="100" w:beforeAutospacing="1" w:after="100" w:afterAutospacing="1"/>
              <w:ind w:right="37"/>
              <w:rPr>
                <w:rFonts w:ascii="Arial" w:hAnsi="Arial" w:cs="Arial"/>
                <w:color w:val="000000" w:themeColor="text1"/>
              </w:rPr>
            </w:pPr>
            <w:r w:rsidRPr="00DA32AA">
              <w:rPr>
                <w:rFonts w:ascii="Arial" w:hAnsi="Arial" w:cs="Arial"/>
                <w:color w:val="000000" w:themeColor="text1"/>
                <w:u w:val="single"/>
              </w:rPr>
              <w:t>Fire safety</w:t>
            </w:r>
            <w:r>
              <w:rPr>
                <w:rFonts w:ascii="Arial" w:hAnsi="Arial" w:cs="Arial"/>
                <w:color w:val="000000" w:themeColor="text1"/>
              </w:rPr>
              <w:t xml:space="preserve"> </w:t>
            </w:r>
          </w:p>
          <w:p w14:paraId="1C271AAB" w14:textId="6A707406" w:rsidR="001C0E46" w:rsidRDefault="16C0DDA5" w:rsidP="00DA32AA">
            <w:pPr>
              <w:spacing w:before="100" w:beforeAutospacing="1" w:after="100" w:afterAutospacing="1"/>
              <w:ind w:right="37"/>
              <w:rPr>
                <w:rFonts w:ascii="Arial" w:hAnsi="Arial" w:cs="Arial"/>
                <w:color w:val="000000"/>
              </w:rPr>
            </w:pPr>
            <w:r w:rsidRPr="69AE3A8E">
              <w:rPr>
                <w:rFonts w:ascii="Arial" w:hAnsi="Arial" w:cs="Arial"/>
                <w:color w:val="000000" w:themeColor="text1"/>
              </w:rPr>
              <w:t>Ensure that you have</w:t>
            </w:r>
            <w:r w:rsidR="00DA32AA">
              <w:rPr>
                <w:rFonts w:ascii="Arial" w:hAnsi="Arial" w:cs="Arial"/>
                <w:color w:val="000000" w:themeColor="text1"/>
              </w:rPr>
              <w:t xml:space="preserve"> </w:t>
            </w:r>
            <w:r w:rsidRPr="69AE3A8E">
              <w:rPr>
                <w:rFonts w:ascii="Arial" w:hAnsi="Arial" w:cs="Arial"/>
                <w:color w:val="000000" w:themeColor="text1"/>
              </w:rPr>
              <w:t xml:space="preserve">completed the </w:t>
            </w:r>
            <w:proofErr w:type="spellStart"/>
            <w:r w:rsidR="4173E677" w:rsidRPr="69AE3A8E">
              <w:rPr>
                <w:rFonts w:ascii="Arial" w:hAnsi="Arial" w:cs="Arial"/>
                <w:color w:val="000000" w:themeColor="text1"/>
              </w:rPr>
              <w:t>C</w:t>
            </w:r>
            <w:r w:rsidRPr="69AE3A8E">
              <w:rPr>
                <w:rFonts w:ascii="Arial" w:hAnsi="Arial" w:cs="Arial"/>
                <w:color w:val="000000" w:themeColor="text1"/>
              </w:rPr>
              <w:t>ardinus</w:t>
            </w:r>
            <w:proofErr w:type="spellEnd"/>
            <w:r w:rsidRPr="69AE3A8E">
              <w:rPr>
                <w:rFonts w:ascii="Arial" w:hAnsi="Arial" w:cs="Arial"/>
                <w:color w:val="000000" w:themeColor="text1"/>
              </w:rPr>
              <w:t xml:space="preserve"> </w:t>
            </w:r>
            <w:r w:rsidR="5471FC57" w:rsidRPr="69AE3A8E">
              <w:rPr>
                <w:rFonts w:ascii="Arial" w:hAnsi="Arial" w:cs="Arial"/>
                <w:color w:val="000000" w:themeColor="text1"/>
              </w:rPr>
              <w:t>f</w:t>
            </w:r>
            <w:r w:rsidRPr="69AE3A8E">
              <w:rPr>
                <w:rFonts w:ascii="Arial" w:hAnsi="Arial" w:cs="Arial"/>
                <w:color w:val="000000" w:themeColor="text1"/>
              </w:rPr>
              <w:t>ire safety training</w:t>
            </w:r>
            <w:r w:rsidR="00DA32AA">
              <w:rPr>
                <w:rFonts w:ascii="Arial" w:hAnsi="Arial" w:cs="Arial"/>
                <w:color w:val="000000" w:themeColor="text1"/>
              </w:rPr>
              <w:t xml:space="preserve"> </w:t>
            </w:r>
            <w:r w:rsidR="00DA32AA">
              <w:rPr>
                <w:rFonts w:ascii="Arial" w:hAnsi="Arial" w:cs="Arial"/>
                <w:color w:val="000000" w:themeColor="text1"/>
              </w:rPr>
              <w:lastRenderedPageBreak/>
              <w:t xml:space="preserve">and </w:t>
            </w:r>
            <w:r w:rsidRPr="69AE3A8E">
              <w:rPr>
                <w:rFonts w:ascii="Arial" w:hAnsi="Arial" w:cs="Arial"/>
                <w:color w:val="000000" w:themeColor="text1"/>
              </w:rPr>
              <w:t>are familiar with emergency procedures (</w:t>
            </w:r>
            <w:r w:rsidR="5471FC57" w:rsidRPr="69AE3A8E">
              <w:rPr>
                <w:rFonts w:ascii="Arial" w:hAnsi="Arial" w:cs="Arial"/>
                <w:color w:val="000000" w:themeColor="text1"/>
              </w:rPr>
              <w:t>Raise the alarm, break glass panel and call Security 2222 or 0131 242 9290 from your phone, explain that there is a fire in QMRI and exit from the nearest fire door.</w:t>
            </w:r>
            <w:r w:rsidR="00DA32AA">
              <w:rPr>
                <w:rFonts w:ascii="Arial" w:hAnsi="Arial" w:cs="Arial"/>
                <w:color w:val="000000" w:themeColor="text1"/>
              </w:rPr>
              <w:t xml:space="preserve"> Inform the fire co-ordinator, at reception, what has happened.</w:t>
            </w:r>
            <w:r w:rsidR="5471FC57" w:rsidRPr="69AE3A8E">
              <w:rPr>
                <w:rFonts w:ascii="Arial" w:hAnsi="Arial" w:cs="Arial"/>
                <w:color w:val="000000" w:themeColor="text1"/>
              </w:rPr>
              <w:t xml:space="preserve"> </w:t>
            </w:r>
            <w:r w:rsidR="00DA32AA">
              <w:rPr>
                <w:rFonts w:ascii="Arial" w:hAnsi="Arial" w:cs="Arial"/>
                <w:color w:val="000000" w:themeColor="text1"/>
              </w:rPr>
              <w:t>Then w</w:t>
            </w:r>
            <w:r w:rsidR="5471FC57" w:rsidRPr="69AE3A8E">
              <w:rPr>
                <w:rFonts w:ascii="Arial" w:hAnsi="Arial" w:cs="Arial"/>
                <w:color w:val="000000" w:themeColor="text1"/>
              </w:rPr>
              <w:t xml:space="preserve">ait </w:t>
            </w:r>
            <w:r w:rsidR="00DA32AA">
              <w:rPr>
                <w:rFonts w:ascii="Arial" w:hAnsi="Arial" w:cs="Arial"/>
                <w:color w:val="000000" w:themeColor="text1"/>
              </w:rPr>
              <w:t>at</w:t>
            </w:r>
            <w:r w:rsidR="5471FC57" w:rsidRPr="69AE3A8E">
              <w:rPr>
                <w:rFonts w:ascii="Arial" w:hAnsi="Arial" w:cs="Arial"/>
                <w:color w:val="000000" w:themeColor="text1"/>
              </w:rPr>
              <w:t xml:space="preserve"> the designated Assembly </w:t>
            </w:r>
            <w:r w:rsidR="2AE04348" w:rsidRPr="69AE3A8E">
              <w:rPr>
                <w:rFonts w:ascii="Arial" w:hAnsi="Arial" w:cs="Arial"/>
                <w:color w:val="000000" w:themeColor="text1"/>
              </w:rPr>
              <w:t>P</w:t>
            </w:r>
            <w:r w:rsidR="5471FC57" w:rsidRPr="69AE3A8E">
              <w:rPr>
                <w:rFonts w:ascii="Arial" w:hAnsi="Arial" w:cs="Arial"/>
                <w:color w:val="000000" w:themeColor="text1"/>
              </w:rPr>
              <w:t>oint for the fire fighters/ security to arrive</w:t>
            </w:r>
            <w:r w:rsidR="00DA32AA">
              <w:rPr>
                <w:rFonts w:ascii="Arial" w:hAnsi="Arial" w:cs="Arial"/>
                <w:color w:val="000000" w:themeColor="text1"/>
              </w:rPr>
              <w:t xml:space="preserve">. </w:t>
            </w:r>
            <w:r w:rsidR="5471FC57" w:rsidRPr="69AE3A8E">
              <w:rPr>
                <w:rFonts w:ascii="Arial" w:hAnsi="Arial" w:cs="Arial"/>
                <w:color w:val="000000" w:themeColor="text1"/>
              </w:rPr>
              <w:t>Do not re-enter the building until told to do so by fire brigade/ security.</w:t>
            </w:r>
          </w:p>
          <w:p w14:paraId="1CF4ACA9" w14:textId="1E9D598E" w:rsidR="009F51B8" w:rsidRDefault="47367280" w:rsidP="69AE3A8E">
            <w:pPr>
              <w:spacing w:before="100" w:beforeAutospacing="1" w:after="100" w:afterAutospacing="1"/>
              <w:ind w:right="37"/>
              <w:rPr>
                <w:rFonts w:ascii="Arial" w:hAnsi="Arial" w:cs="Arial"/>
                <w:color w:val="000000"/>
              </w:rPr>
            </w:pPr>
            <w:r w:rsidRPr="69AE3A8E">
              <w:rPr>
                <w:rFonts w:ascii="Arial" w:hAnsi="Arial" w:cs="Arial"/>
                <w:color w:val="000000" w:themeColor="text1"/>
              </w:rPr>
              <w:t>Do not use naked flames</w:t>
            </w:r>
            <w:r w:rsidR="32391A0E" w:rsidRPr="69AE3A8E">
              <w:rPr>
                <w:rFonts w:ascii="Arial" w:hAnsi="Arial" w:cs="Arial"/>
                <w:color w:val="000000" w:themeColor="text1"/>
              </w:rPr>
              <w:t xml:space="preserve"> o</w:t>
            </w:r>
            <w:r w:rsidRPr="69AE3A8E">
              <w:rPr>
                <w:rFonts w:ascii="Arial" w:hAnsi="Arial" w:cs="Arial"/>
                <w:color w:val="000000" w:themeColor="text1"/>
              </w:rPr>
              <w:t>r leave hot blocks unattended. Ensure that flammable material is properly stored in flame proof cabinets.</w:t>
            </w:r>
          </w:p>
          <w:p w14:paraId="21A42A50" w14:textId="77777777" w:rsidR="00DA32AA" w:rsidRDefault="009F51B8" w:rsidP="009F51B8">
            <w:pPr>
              <w:spacing w:before="100" w:beforeAutospacing="1" w:after="100" w:afterAutospacing="1"/>
              <w:ind w:right="37"/>
              <w:rPr>
                <w:rFonts w:ascii="Arial" w:hAnsi="Arial" w:cs="Arial"/>
                <w:color w:val="000000"/>
                <w:u w:val="single"/>
              </w:rPr>
            </w:pPr>
            <w:r w:rsidRPr="00DA32AA">
              <w:rPr>
                <w:rFonts w:ascii="Arial" w:hAnsi="Arial" w:cs="Arial"/>
                <w:color w:val="000000"/>
                <w:u w:val="single"/>
              </w:rPr>
              <w:t>Medical concern</w:t>
            </w:r>
          </w:p>
          <w:p w14:paraId="42801123" w14:textId="515D0AF7" w:rsidR="009F51B8" w:rsidRDefault="00DA32AA" w:rsidP="009F51B8">
            <w:pPr>
              <w:spacing w:before="100" w:beforeAutospacing="1" w:after="100" w:afterAutospacing="1"/>
              <w:ind w:right="37"/>
              <w:rPr>
                <w:rFonts w:ascii="Arial" w:hAnsi="Arial" w:cs="Arial"/>
                <w:color w:val="000000"/>
              </w:rPr>
            </w:pPr>
            <w:r w:rsidRPr="00DA32AA">
              <w:rPr>
                <w:rFonts w:ascii="Arial" w:hAnsi="Arial" w:cs="Arial"/>
                <w:color w:val="000000"/>
              </w:rPr>
              <w:t>Inform local f</w:t>
            </w:r>
            <w:r>
              <w:rPr>
                <w:rFonts w:ascii="Arial" w:hAnsi="Arial" w:cs="Arial"/>
                <w:color w:val="000000"/>
              </w:rPr>
              <w:t>irst aider of incident. If not available</w:t>
            </w:r>
            <w:r w:rsidRPr="00DA32AA">
              <w:rPr>
                <w:rFonts w:ascii="Arial" w:hAnsi="Arial" w:cs="Arial"/>
                <w:color w:val="000000"/>
              </w:rPr>
              <w:t xml:space="preserve"> </w:t>
            </w:r>
            <w:r>
              <w:rPr>
                <w:rFonts w:ascii="Arial" w:hAnsi="Arial" w:cs="Arial"/>
                <w:color w:val="000000"/>
              </w:rPr>
              <w:t>s</w:t>
            </w:r>
            <w:r w:rsidR="009F51B8" w:rsidRPr="00DA32AA">
              <w:rPr>
                <w:rFonts w:ascii="Arial" w:hAnsi="Arial" w:cs="Arial"/>
                <w:color w:val="000000"/>
              </w:rPr>
              <w:t>eek</w:t>
            </w:r>
            <w:r w:rsidR="009F51B8">
              <w:rPr>
                <w:rFonts w:ascii="Arial" w:hAnsi="Arial" w:cs="Arial"/>
                <w:color w:val="000000"/>
              </w:rPr>
              <w:t xml:space="preserve"> medical advice, go to A&amp;E</w:t>
            </w:r>
            <w:r w:rsidR="00773243">
              <w:rPr>
                <w:rFonts w:ascii="Arial" w:hAnsi="Arial" w:cs="Arial"/>
                <w:color w:val="000000"/>
              </w:rPr>
              <w:t xml:space="preserve"> if able or if an ambulance is required call 9999.</w:t>
            </w:r>
          </w:p>
          <w:p w14:paraId="6A75D16C" w14:textId="71A6B2EE" w:rsidR="00773243" w:rsidRDefault="00773243" w:rsidP="69AE3A8E">
            <w:pPr>
              <w:spacing w:before="100" w:beforeAutospacing="1" w:after="100" w:afterAutospacing="1"/>
              <w:ind w:right="37"/>
              <w:rPr>
                <w:rFonts w:ascii="Arial" w:hAnsi="Arial" w:cs="Arial"/>
                <w:color w:val="000000"/>
              </w:rPr>
            </w:pPr>
            <w:r w:rsidRPr="00DA32AA">
              <w:rPr>
                <w:rFonts w:ascii="Arial" w:hAnsi="Arial" w:cs="Arial"/>
                <w:color w:val="000000" w:themeColor="text1"/>
                <w:u w:val="single"/>
              </w:rPr>
              <w:t>Ey</w:t>
            </w:r>
            <w:r w:rsidR="001D0507" w:rsidRPr="00DA32AA">
              <w:rPr>
                <w:rFonts w:ascii="Arial" w:hAnsi="Arial" w:cs="Arial"/>
                <w:color w:val="000000" w:themeColor="text1"/>
                <w:u w:val="single"/>
              </w:rPr>
              <w:t>e wash stations and first aid kits</w:t>
            </w:r>
            <w:r w:rsidR="001D0507">
              <w:rPr>
                <w:rFonts w:ascii="Arial" w:hAnsi="Arial" w:cs="Arial"/>
                <w:color w:val="000000" w:themeColor="text1"/>
              </w:rPr>
              <w:t xml:space="preserve"> are located at the end of each main lab, </w:t>
            </w:r>
            <w:r w:rsidRPr="69AE3A8E">
              <w:rPr>
                <w:rFonts w:ascii="Arial" w:hAnsi="Arial" w:cs="Arial"/>
                <w:color w:val="000000" w:themeColor="text1"/>
              </w:rPr>
              <w:t xml:space="preserve">spill kits </w:t>
            </w:r>
            <w:r w:rsidR="001D0507">
              <w:rPr>
                <w:rFonts w:ascii="Arial" w:hAnsi="Arial" w:cs="Arial"/>
                <w:color w:val="000000" w:themeColor="text1"/>
              </w:rPr>
              <w:t xml:space="preserve">are located in the main labs, (large yellow buckets with a black lid) </w:t>
            </w:r>
            <w:r w:rsidRPr="69AE3A8E">
              <w:rPr>
                <w:rFonts w:ascii="Arial" w:hAnsi="Arial" w:cs="Arial"/>
                <w:color w:val="000000" w:themeColor="text1"/>
              </w:rPr>
              <w:t xml:space="preserve">and an emergency shower </w:t>
            </w:r>
            <w:r w:rsidR="001D0507">
              <w:rPr>
                <w:rFonts w:ascii="Arial" w:hAnsi="Arial" w:cs="Arial"/>
                <w:color w:val="000000" w:themeColor="text1"/>
              </w:rPr>
              <w:t>is</w:t>
            </w:r>
            <w:r w:rsidRPr="69AE3A8E">
              <w:rPr>
                <w:rFonts w:ascii="Arial" w:hAnsi="Arial" w:cs="Arial"/>
                <w:color w:val="000000" w:themeColor="text1"/>
              </w:rPr>
              <w:t xml:space="preserve"> available should the need arise</w:t>
            </w:r>
            <w:r w:rsidR="001D0507">
              <w:rPr>
                <w:rFonts w:ascii="Arial" w:hAnsi="Arial" w:cs="Arial"/>
                <w:color w:val="000000" w:themeColor="text1"/>
              </w:rPr>
              <w:t>, located next to the Skype room</w:t>
            </w:r>
            <w:r w:rsidRPr="69AE3A8E">
              <w:rPr>
                <w:rFonts w:ascii="Arial" w:hAnsi="Arial" w:cs="Arial"/>
                <w:color w:val="000000" w:themeColor="text1"/>
              </w:rPr>
              <w:t>.</w:t>
            </w:r>
          </w:p>
          <w:p w14:paraId="3D35168F" w14:textId="77777777" w:rsidR="00773243" w:rsidRPr="00DA32AA" w:rsidRDefault="00773243" w:rsidP="00773243">
            <w:pPr>
              <w:spacing w:before="100" w:beforeAutospacing="1" w:after="100" w:afterAutospacing="1"/>
              <w:ind w:right="37"/>
              <w:rPr>
                <w:rFonts w:ascii="Arial" w:hAnsi="Arial" w:cs="Arial"/>
                <w:b/>
                <w:bCs/>
                <w:color w:val="000000"/>
              </w:rPr>
            </w:pPr>
            <w:r w:rsidRPr="00DA32AA">
              <w:rPr>
                <w:rFonts w:ascii="Arial" w:hAnsi="Arial" w:cs="Arial"/>
                <w:b/>
                <w:bCs/>
                <w:color w:val="000000"/>
              </w:rPr>
              <w:t>Always inform your line manager and lab management if an incident occurs and fill out an online accident form.</w:t>
            </w:r>
          </w:p>
        </w:tc>
        <w:tc>
          <w:tcPr>
            <w:tcW w:w="1417" w:type="dxa"/>
          </w:tcPr>
          <w:p w14:paraId="60061E4C" w14:textId="243455B5" w:rsidR="001D0507" w:rsidRDefault="001D0507" w:rsidP="001D0507">
            <w:pPr>
              <w:spacing w:before="100" w:beforeAutospacing="1" w:after="100" w:afterAutospacing="1"/>
              <w:jc w:val="center"/>
              <w:rPr>
                <w:rFonts w:ascii="Arial" w:hAnsi="Arial" w:cs="Arial"/>
                <w:color w:val="000000"/>
              </w:rPr>
            </w:pPr>
            <w:r>
              <w:rPr>
                <w:rFonts w:ascii="Arial" w:hAnsi="Arial" w:cs="Arial"/>
                <w:color w:val="000000"/>
              </w:rPr>
              <w:lastRenderedPageBreak/>
              <w:t>L</w:t>
            </w:r>
          </w:p>
          <w:p w14:paraId="6DF21AD5" w14:textId="77777777" w:rsidR="001C0E46" w:rsidRPr="001D0507" w:rsidRDefault="001C0E46" w:rsidP="001D0507">
            <w:pPr>
              <w:rPr>
                <w:rFonts w:ascii="Arial" w:hAnsi="Arial" w:cs="Arial"/>
              </w:rPr>
            </w:pPr>
          </w:p>
        </w:tc>
      </w:tr>
      <w:tr w:rsidR="00285DD8" w:rsidRPr="00BC0F57" w14:paraId="6D26AE27" w14:textId="77777777" w:rsidTr="69AE3A8E">
        <w:tc>
          <w:tcPr>
            <w:tcW w:w="2660" w:type="dxa"/>
          </w:tcPr>
          <w:p w14:paraId="62BC6A72" w14:textId="77777777" w:rsidR="00285DD8" w:rsidRPr="001C0E46" w:rsidRDefault="00773243" w:rsidP="00D921E5">
            <w:pPr>
              <w:spacing w:before="100" w:beforeAutospacing="1" w:after="100" w:afterAutospacing="1"/>
              <w:rPr>
                <w:rFonts w:ascii="Arial" w:hAnsi="Arial" w:cs="Arial"/>
                <w:color w:val="000000"/>
              </w:rPr>
            </w:pPr>
            <w:r>
              <w:rPr>
                <w:rFonts w:ascii="Arial" w:hAnsi="Arial" w:cs="Arial"/>
                <w:color w:val="000000"/>
              </w:rPr>
              <w:t>Electrical accident</w:t>
            </w:r>
          </w:p>
        </w:tc>
        <w:tc>
          <w:tcPr>
            <w:tcW w:w="1231" w:type="dxa"/>
          </w:tcPr>
          <w:p w14:paraId="584122A5" w14:textId="77777777" w:rsidR="00285DD8" w:rsidRDefault="006E19EA" w:rsidP="00D921E5">
            <w:pPr>
              <w:spacing w:before="100" w:beforeAutospacing="1" w:after="100" w:afterAutospacing="1"/>
              <w:rPr>
                <w:rFonts w:ascii="Arial" w:hAnsi="Arial" w:cs="Arial"/>
                <w:color w:val="000000"/>
              </w:rPr>
            </w:pPr>
            <w:r>
              <w:rPr>
                <w:rFonts w:ascii="Arial" w:hAnsi="Arial" w:cs="Arial"/>
                <w:color w:val="000000"/>
              </w:rPr>
              <w:t>L</w:t>
            </w:r>
          </w:p>
        </w:tc>
        <w:tc>
          <w:tcPr>
            <w:tcW w:w="4014" w:type="dxa"/>
          </w:tcPr>
          <w:p w14:paraId="4868E7E6" w14:textId="77777777" w:rsidR="00285DD8" w:rsidRPr="001830AE" w:rsidRDefault="006E19EA" w:rsidP="001C0E46">
            <w:pPr>
              <w:spacing w:before="100" w:beforeAutospacing="1" w:after="100" w:afterAutospacing="1"/>
              <w:rPr>
                <w:rFonts w:ascii="Arial" w:hAnsi="Arial" w:cs="Arial"/>
              </w:rPr>
            </w:pPr>
            <w:r w:rsidRPr="001830AE">
              <w:rPr>
                <w:rFonts w:ascii="Arial" w:hAnsi="Arial" w:cs="Arial"/>
              </w:rPr>
              <w:t>All electrical appliances are PAT tested annually.</w:t>
            </w:r>
            <w:r w:rsidR="00F45D6D" w:rsidRPr="001830AE">
              <w:rPr>
                <w:rFonts w:ascii="Arial" w:hAnsi="Arial" w:cs="Arial"/>
              </w:rPr>
              <w:t xml:space="preserve"> </w:t>
            </w:r>
          </w:p>
          <w:p w14:paraId="46969A3D" w14:textId="77777777" w:rsidR="00F45D6D" w:rsidRPr="001830AE" w:rsidRDefault="00F45D6D" w:rsidP="001C0E46">
            <w:pPr>
              <w:spacing w:before="100" w:beforeAutospacing="1" w:after="100" w:afterAutospacing="1"/>
              <w:rPr>
                <w:rFonts w:ascii="Arial" w:hAnsi="Arial" w:cs="Arial"/>
              </w:rPr>
            </w:pPr>
            <w:r w:rsidRPr="001830AE">
              <w:rPr>
                <w:rFonts w:ascii="Arial" w:hAnsi="Arial" w:cs="Arial"/>
              </w:rPr>
              <w:t>Inspect cables regularly for damage.</w:t>
            </w:r>
          </w:p>
          <w:p w14:paraId="7661F55D" w14:textId="77777777" w:rsidR="00F45D6D" w:rsidRPr="001830AE" w:rsidRDefault="00F45D6D" w:rsidP="001C0E46">
            <w:pPr>
              <w:spacing w:before="100" w:beforeAutospacing="1" w:after="100" w:afterAutospacing="1"/>
              <w:rPr>
                <w:rFonts w:ascii="Arial" w:hAnsi="Arial" w:cs="Arial"/>
              </w:rPr>
            </w:pPr>
            <w:r w:rsidRPr="001830AE">
              <w:rPr>
                <w:rFonts w:ascii="Arial" w:hAnsi="Arial" w:cs="Arial"/>
              </w:rPr>
              <w:t xml:space="preserve"> Ensure cables are not causing a trip hazard.</w:t>
            </w:r>
          </w:p>
          <w:p w14:paraId="1CF851F6" w14:textId="77777777" w:rsidR="00F45D6D" w:rsidRPr="001830AE" w:rsidRDefault="00F45D6D" w:rsidP="001C0E46">
            <w:pPr>
              <w:spacing w:before="100" w:beforeAutospacing="1" w:after="100" w:afterAutospacing="1"/>
              <w:rPr>
                <w:rFonts w:ascii="Arial" w:hAnsi="Arial" w:cs="Arial"/>
              </w:rPr>
            </w:pPr>
            <w:r w:rsidRPr="001830AE">
              <w:rPr>
                <w:rFonts w:ascii="Arial" w:hAnsi="Arial" w:cs="Arial"/>
              </w:rPr>
              <w:lastRenderedPageBreak/>
              <w:t>All electrophoresis equipment cables are sheathed.</w:t>
            </w:r>
          </w:p>
          <w:p w14:paraId="38FC9B47" w14:textId="77777777" w:rsidR="006E19EA" w:rsidRPr="001830AE" w:rsidRDefault="006E19EA" w:rsidP="001C0E46">
            <w:pPr>
              <w:spacing w:before="100" w:beforeAutospacing="1" w:after="100" w:afterAutospacing="1"/>
              <w:rPr>
                <w:rFonts w:ascii="Arial" w:hAnsi="Arial" w:cs="Arial"/>
              </w:rPr>
            </w:pPr>
            <w:r w:rsidRPr="001830AE">
              <w:rPr>
                <w:rFonts w:ascii="Arial" w:hAnsi="Arial" w:cs="Arial"/>
              </w:rPr>
              <w:t>Appliances are used at manufacturer’s specifications</w:t>
            </w:r>
          </w:p>
        </w:tc>
        <w:tc>
          <w:tcPr>
            <w:tcW w:w="1417" w:type="dxa"/>
          </w:tcPr>
          <w:p w14:paraId="44EAFD9C" w14:textId="77777777" w:rsidR="00285DD8" w:rsidRDefault="00285DD8" w:rsidP="00D921E5">
            <w:pPr>
              <w:spacing w:before="100" w:beforeAutospacing="1" w:after="100" w:afterAutospacing="1"/>
              <w:rPr>
                <w:rFonts w:ascii="Arial" w:hAnsi="Arial" w:cs="Arial"/>
                <w:color w:val="000000"/>
              </w:rPr>
            </w:pPr>
          </w:p>
        </w:tc>
      </w:tr>
      <w:tr w:rsidR="00650E4C" w:rsidRPr="00BC0F57" w14:paraId="143862E8" w14:textId="77777777" w:rsidTr="69AE3A8E">
        <w:tc>
          <w:tcPr>
            <w:tcW w:w="2660" w:type="dxa"/>
          </w:tcPr>
          <w:p w14:paraId="774F4789" w14:textId="6C0E7662" w:rsidR="00650E4C" w:rsidRDefault="00650E4C" w:rsidP="00D921E5">
            <w:pPr>
              <w:spacing w:before="100" w:beforeAutospacing="1" w:after="100" w:afterAutospacing="1"/>
              <w:rPr>
                <w:rFonts w:ascii="Arial" w:hAnsi="Arial" w:cs="Arial"/>
                <w:color w:val="000000"/>
              </w:rPr>
            </w:pPr>
            <w:r>
              <w:rPr>
                <w:rFonts w:ascii="Arial" w:hAnsi="Arial" w:cs="Arial"/>
                <w:color w:val="000000"/>
              </w:rPr>
              <w:t xml:space="preserve">Lab </w:t>
            </w:r>
            <w:r w:rsidR="00826B2B">
              <w:rPr>
                <w:rFonts w:ascii="Arial" w:hAnsi="Arial" w:cs="Arial"/>
                <w:color w:val="000000"/>
              </w:rPr>
              <w:t xml:space="preserve">and office </w:t>
            </w:r>
            <w:r>
              <w:rPr>
                <w:rFonts w:ascii="Arial" w:hAnsi="Arial" w:cs="Arial"/>
                <w:color w:val="000000"/>
              </w:rPr>
              <w:t>based activities</w:t>
            </w:r>
          </w:p>
        </w:tc>
        <w:tc>
          <w:tcPr>
            <w:tcW w:w="1231" w:type="dxa"/>
          </w:tcPr>
          <w:p w14:paraId="4B94D5A5" w14:textId="77777777" w:rsidR="00650E4C" w:rsidRDefault="00650E4C" w:rsidP="00D921E5">
            <w:pPr>
              <w:spacing w:before="100" w:beforeAutospacing="1" w:after="100" w:afterAutospacing="1"/>
              <w:rPr>
                <w:rFonts w:ascii="Arial" w:hAnsi="Arial" w:cs="Arial"/>
                <w:color w:val="000000"/>
              </w:rPr>
            </w:pPr>
          </w:p>
        </w:tc>
        <w:tc>
          <w:tcPr>
            <w:tcW w:w="4014" w:type="dxa"/>
          </w:tcPr>
          <w:p w14:paraId="4BADB664" w14:textId="5D70E37D" w:rsidR="00650E4C" w:rsidRPr="001830AE" w:rsidRDefault="00650E4C" w:rsidP="00650E4C">
            <w:pPr>
              <w:spacing w:before="100" w:beforeAutospacing="1" w:after="100" w:afterAutospacing="1"/>
              <w:rPr>
                <w:rFonts w:ascii="Arial" w:hAnsi="Arial" w:cs="Arial"/>
              </w:rPr>
            </w:pPr>
            <w:r w:rsidRPr="001830AE">
              <w:rPr>
                <w:rFonts w:ascii="Arial" w:hAnsi="Arial" w:cs="Arial"/>
              </w:rPr>
              <w:t xml:space="preserve">Whilst no additional risk related to permitted work is envisaged, the lack of colleagues and support staff (including those trained to help in the event of an incident or emergency) is acknowledged – hence out of hours contact names and numbers provided in this assessment and work limits as stated in the </w:t>
            </w:r>
            <w:proofErr w:type="spellStart"/>
            <w:r w:rsidR="00826B2B">
              <w:rPr>
                <w:rFonts w:ascii="Arial" w:hAnsi="Arial" w:cs="Arial"/>
              </w:rPr>
              <w:t>EbQ</w:t>
            </w:r>
            <w:proofErr w:type="spellEnd"/>
            <w:r w:rsidRPr="001830AE">
              <w:rPr>
                <w:rFonts w:ascii="Arial" w:hAnsi="Arial" w:cs="Arial"/>
              </w:rPr>
              <w:t xml:space="preserve"> H&amp;S Manual and below and the requirement of assessment of competency, by the PI, as evidenced by this document.</w:t>
            </w:r>
          </w:p>
          <w:p w14:paraId="3DEEC669" w14:textId="77777777" w:rsidR="00650E4C" w:rsidRPr="001830AE" w:rsidRDefault="00650E4C" w:rsidP="001C0E46">
            <w:pPr>
              <w:spacing w:before="100" w:beforeAutospacing="1" w:after="100" w:afterAutospacing="1"/>
              <w:rPr>
                <w:rFonts w:ascii="Arial" w:hAnsi="Arial" w:cs="Arial"/>
              </w:rPr>
            </w:pPr>
          </w:p>
        </w:tc>
        <w:tc>
          <w:tcPr>
            <w:tcW w:w="1417" w:type="dxa"/>
          </w:tcPr>
          <w:p w14:paraId="3656B9AB" w14:textId="77777777" w:rsidR="00650E4C" w:rsidRDefault="00650E4C" w:rsidP="00D921E5">
            <w:pPr>
              <w:spacing w:before="100" w:beforeAutospacing="1" w:after="100" w:afterAutospacing="1"/>
              <w:rPr>
                <w:rFonts w:ascii="Arial" w:hAnsi="Arial" w:cs="Arial"/>
                <w:color w:val="000000"/>
              </w:rPr>
            </w:pPr>
          </w:p>
        </w:tc>
      </w:tr>
      <w:tr w:rsidR="00B15B68" w:rsidRPr="00BC0F57" w14:paraId="48E61D07" w14:textId="77777777" w:rsidTr="69AE3A8E">
        <w:tc>
          <w:tcPr>
            <w:tcW w:w="9322" w:type="dxa"/>
            <w:gridSpan w:val="4"/>
          </w:tcPr>
          <w:p w14:paraId="6892F277" w14:textId="77777777" w:rsidR="00B15B68" w:rsidRPr="001830AE" w:rsidRDefault="00B15B68" w:rsidP="00D921E5">
            <w:pPr>
              <w:spacing w:before="100" w:beforeAutospacing="1" w:after="100" w:afterAutospacing="1"/>
              <w:rPr>
                <w:rFonts w:ascii="Arial" w:hAnsi="Arial" w:cs="Arial"/>
              </w:rPr>
            </w:pPr>
            <w:r w:rsidRPr="001830AE">
              <w:rPr>
                <w:rFonts w:ascii="Arial" w:hAnsi="Arial" w:cs="Arial"/>
                <w:b/>
              </w:rPr>
              <w:t>PROCESS:</w:t>
            </w:r>
          </w:p>
        </w:tc>
      </w:tr>
      <w:tr w:rsidR="00D921E5" w:rsidRPr="00BC0F57" w14:paraId="47497606" w14:textId="77777777" w:rsidTr="69AE3A8E">
        <w:tc>
          <w:tcPr>
            <w:tcW w:w="2660" w:type="dxa"/>
          </w:tcPr>
          <w:p w14:paraId="5FFB17DB" w14:textId="0D846FA6" w:rsidR="00D921E5" w:rsidRDefault="00826B2B" w:rsidP="00D44B44">
            <w:pPr>
              <w:spacing w:before="100" w:beforeAutospacing="1" w:after="100" w:afterAutospacing="1"/>
              <w:rPr>
                <w:rFonts w:ascii="Arial" w:hAnsi="Arial" w:cs="Arial"/>
                <w:color w:val="000000"/>
              </w:rPr>
            </w:pPr>
            <w:r>
              <w:rPr>
                <w:rFonts w:ascii="Arial" w:hAnsi="Arial" w:cs="Arial"/>
                <w:color w:val="000000"/>
              </w:rPr>
              <w:t>If working with human samples, consider whether this work can be done in normal hours.</w:t>
            </w:r>
          </w:p>
          <w:p w14:paraId="37BE4B99" w14:textId="21C667EF" w:rsidR="001830AE" w:rsidRPr="00826B2B" w:rsidRDefault="00826B2B" w:rsidP="00826B2B">
            <w:pPr>
              <w:spacing w:before="100" w:beforeAutospacing="1" w:after="100" w:afterAutospacing="1"/>
              <w:rPr>
                <w:rFonts w:ascii="Arial" w:hAnsi="Arial" w:cs="Arial"/>
                <w:color w:val="FF0000"/>
              </w:rPr>
            </w:pPr>
            <w:r>
              <w:rPr>
                <w:rFonts w:ascii="Arial" w:hAnsi="Arial" w:cs="Arial"/>
                <w:color w:val="FF0000"/>
              </w:rPr>
              <w:t>State what samples you’ll be working on and reference BA form covering this work.</w:t>
            </w:r>
          </w:p>
        </w:tc>
        <w:tc>
          <w:tcPr>
            <w:tcW w:w="1231" w:type="dxa"/>
          </w:tcPr>
          <w:p w14:paraId="092C34A3" w14:textId="77777777" w:rsidR="00D921E5" w:rsidRPr="00BC0F57" w:rsidRDefault="00D44B44" w:rsidP="00D921E5">
            <w:pPr>
              <w:spacing w:before="100" w:beforeAutospacing="1" w:after="100" w:afterAutospacing="1"/>
              <w:rPr>
                <w:rFonts w:ascii="Arial" w:hAnsi="Arial" w:cs="Arial"/>
                <w:color w:val="000000"/>
              </w:rPr>
            </w:pPr>
            <w:r>
              <w:rPr>
                <w:rFonts w:ascii="Arial" w:hAnsi="Arial" w:cs="Arial"/>
                <w:color w:val="000000"/>
              </w:rPr>
              <w:t>M</w:t>
            </w:r>
          </w:p>
        </w:tc>
        <w:tc>
          <w:tcPr>
            <w:tcW w:w="4014" w:type="dxa"/>
          </w:tcPr>
          <w:p w14:paraId="4DF6BC15" w14:textId="793A5691" w:rsidR="00826B2B" w:rsidRDefault="00D44B44" w:rsidP="00D44B44">
            <w:pPr>
              <w:spacing w:before="100" w:beforeAutospacing="1" w:after="100" w:afterAutospacing="1"/>
              <w:rPr>
                <w:rFonts w:ascii="Arial" w:hAnsi="Arial" w:cs="Arial"/>
              </w:rPr>
            </w:pPr>
            <w:r w:rsidRPr="001830AE">
              <w:rPr>
                <w:rFonts w:ascii="Arial" w:hAnsi="Arial" w:cs="Arial"/>
              </w:rPr>
              <w:t xml:space="preserve">All are to be reassessed before work starts. </w:t>
            </w:r>
          </w:p>
          <w:p w14:paraId="4E17F761" w14:textId="77777777" w:rsidR="00826B2B" w:rsidRDefault="00826B2B" w:rsidP="00D44B44">
            <w:pPr>
              <w:spacing w:before="100" w:beforeAutospacing="1" w:after="100" w:afterAutospacing="1"/>
              <w:rPr>
                <w:rFonts w:ascii="Arial" w:hAnsi="Arial" w:cs="Arial"/>
              </w:rPr>
            </w:pPr>
          </w:p>
          <w:p w14:paraId="0FD0761C" w14:textId="3EA3ECAF" w:rsidR="00D921E5" w:rsidRPr="001830AE" w:rsidRDefault="00D44B44" w:rsidP="00826B2B">
            <w:pPr>
              <w:spacing w:before="100" w:beforeAutospacing="1" w:after="100" w:afterAutospacing="1"/>
              <w:rPr>
                <w:rFonts w:ascii="Arial" w:hAnsi="Arial" w:cs="Arial"/>
              </w:rPr>
            </w:pPr>
            <w:r w:rsidRPr="001830AE">
              <w:rPr>
                <w:rFonts w:ascii="Arial" w:hAnsi="Arial" w:cs="Arial"/>
              </w:rPr>
              <w:t xml:space="preserve">If working with human samples, It is </w:t>
            </w:r>
            <w:r w:rsidR="00826B2B">
              <w:rPr>
                <w:rFonts w:ascii="Arial" w:hAnsi="Arial" w:cs="Arial"/>
              </w:rPr>
              <w:t>strongly</w:t>
            </w:r>
            <w:r w:rsidRPr="001830AE">
              <w:rPr>
                <w:rFonts w:ascii="Arial" w:hAnsi="Arial" w:cs="Arial"/>
              </w:rPr>
              <w:t xml:space="preserve"> advised to have a </w:t>
            </w:r>
            <w:proofErr w:type="spellStart"/>
            <w:r w:rsidRPr="001830AE">
              <w:rPr>
                <w:rFonts w:ascii="Arial" w:hAnsi="Arial" w:cs="Arial"/>
              </w:rPr>
              <w:t>HepB</w:t>
            </w:r>
            <w:proofErr w:type="spellEnd"/>
            <w:r w:rsidRPr="001830AE">
              <w:rPr>
                <w:rFonts w:ascii="Arial" w:hAnsi="Arial" w:cs="Arial"/>
              </w:rPr>
              <w:t xml:space="preserve"> vaccination. Work cannot start until you have evidence of a suitable antibody titre.</w:t>
            </w:r>
          </w:p>
        </w:tc>
        <w:tc>
          <w:tcPr>
            <w:tcW w:w="1417" w:type="dxa"/>
          </w:tcPr>
          <w:p w14:paraId="3CA96D88" w14:textId="77777777" w:rsidR="00D921E5" w:rsidRPr="00BC0F57" w:rsidRDefault="00D44B44" w:rsidP="00D921E5">
            <w:pPr>
              <w:spacing w:before="100" w:beforeAutospacing="1" w:after="100" w:afterAutospacing="1"/>
              <w:rPr>
                <w:rFonts w:ascii="Arial" w:hAnsi="Arial" w:cs="Arial"/>
                <w:color w:val="000000"/>
              </w:rPr>
            </w:pPr>
            <w:r>
              <w:rPr>
                <w:rFonts w:ascii="Arial" w:hAnsi="Arial" w:cs="Arial"/>
                <w:color w:val="000000"/>
              </w:rPr>
              <w:t>L</w:t>
            </w:r>
          </w:p>
        </w:tc>
      </w:tr>
      <w:tr w:rsidR="69AE3A8E" w14:paraId="5E76F5CC" w14:textId="77777777" w:rsidTr="69AE3A8E">
        <w:tc>
          <w:tcPr>
            <w:tcW w:w="2660" w:type="dxa"/>
          </w:tcPr>
          <w:p w14:paraId="22384D11" w14:textId="75DDA227" w:rsidR="55A39AC6" w:rsidRDefault="55A39AC6" w:rsidP="69AE3A8E">
            <w:pPr>
              <w:rPr>
                <w:rFonts w:ascii="Arial" w:hAnsi="Arial" w:cs="Arial"/>
                <w:color w:val="000000" w:themeColor="text1"/>
              </w:rPr>
            </w:pPr>
            <w:r w:rsidRPr="69AE3A8E">
              <w:rPr>
                <w:rFonts w:ascii="Arial" w:hAnsi="Arial" w:cs="Arial"/>
                <w:color w:val="000000" w:themeColor="text1"/>
              </w:rPr>
              <w:t>Radiation</w:t>
            </w:r>
          </w:p>
          <w:p w14:paraId="7358D294" w14:textId="77777777" w:rsidR="55A39AC6" w:rsidRDefault="000B7CB6" w:rsidP="69AE3A8E">
            <w:pPr>
              <w:rPr>
                <w:rFonts w:ascii="Arial" w:hAnsi="Arial" w:cs="Arial"/>
              </w:rPr>
            </w:pPr>
            <w:r w:rsidRPr="000B7CB6">
              <w:rPr>
                <w:rFonts w:ascii="Arial" w:hAnsi="Arial" w:cs="Arial"/>
              </w:rPr>
              <w:t xml:space="preserve">Avoid working with radiation </w:t>
            </w:r>
            <w:proofErr w:type="spellStart"/>
            <w:r w:rsidRPr="000B7CB6">
              <w:rPr>
                <w:rFonts w:ascii="Arial" w:hAnsi="Arial" w:cs="Arial"/>
              </w:rPr>
              <w:t>outwith</w:t>
            </w:r>
            <w:proofErr w:type="spellEnd"/>
            <w:r w:rsidRPr="000B7CB6">
              <w:rPr>
                <w:rFonts w:ascii="Arial" w:hAnsi="Arial" w:cs="Arial"/>
              </w:rPr>
              <w:t xml:space="preserve"> normal hours</w:t>
            </w:r>
          </w:p>
          <w:p w14:paraId="7307B5AC" w14:textId="01CC9FAF" w:rsidR="003F0BC6" w:rsidRDefault="003F0BC6" w:rsidP="003F0BC6">
            <w:pPr>
              <w:rPr>
                <w:rFonts w:ascii="Arial" w:hAnsi="Arial" w:cs="Arial"/>
                <w:color w:val="000000" w:themeColor="text1"/>
              </w:rPr>
            </w:pPr>
            <w:r w:rsidRPr="003F0BC6">
              <w:rPr>
                <w:rFonts w:ascii="Arial" w:hAnsi="Arial" w:cs="Arial"/>
                <w:color w:val="FF0000"/>
              </w:rPr>
              <w:t>State what isotypes working with</w:t>
            </w:r>
          </w:p>
        </w:tc>
        <w:tc>
          <w:tcPr>
            <w:tcW w:w="1231" w:type="dxa"/>
          </w:tcPr>
          <w:p w14:paraId="53222420" w14:textId="137F3A25" w:rsidR="69AE3A8E" w:rsidRDefault="69AE3A8E" w:rsidP="69AE3A8E">
            <w:pPr>
              <w:rPr>
                <w:rFonts w:ascii="Arial" w:hAnsi="Arial" w:cs="Arial"/>
                <w:color w:val="000000" w:themeColor="text1"/>
              </w:rPr>
            </w:pPr>
          </w:p>
        </w:tc>
        <w:tc>
          <w:tcPr>
            <w:tcW w:w="4014" w:type="dxa"/>
          </w:tcPr>
          <w:p w14:paraId="63E008E9" w14:textId="462FE773" w:rsidR="55A39AC6" w:rsidRDefault="55A39AC6" w:rsidP="69AE3A8E">
            <w:pPr>
              <w:rPr>
                <w:rFonts w:ascii="Arial" w:hAnsi="Arial" w:cs="Arial"/>
                <w:color w:val="FF0000"/>
              </w:rPr>
            </w:pPr>
            <w:r w:rsidRPr="69AE3A8E">
              <w:rPr>
                <w:rFonts w:ascii="Arial" w:hAnsi="Arial" w:cs="Arial"/>
                <w:color w:val="FF0000"/>
              </w:rPr>
              <w:t xml:space="preserve">State all </w:t>
            </w:r>
            <w:r w:rsidR="120CB60E" w:rsidRPr="69AE3A8E">
              <w:rPr>
                <w:rFonts w:ascii="Arial" w:hAnsi="Arial" w:cs="Arial"/>
                <w:color w:val="FF0000"/>
              </w:rPr>
              <w:t xml:space="preserve">precautions in place </w:t>
            </w:r>
          </w:p>
        </w:tc>
        <w:tc>
          <w:tcPr>
            <w:tcW w:w="1417" w:type="dxa"/>
          </w:tcPr>
          <w:p w14:paraId="246B2034" w14:textId="6E65837A" w:rsidR="69AE3A8E" w:rsidRDefault="69AE3A8E" w:rsidP="69AE3A8E">
            <w:pPr>
              <w:rPr>
                <w:rFonts w:ascii="Arial" w:hAnsi="Arial" w:cs="Arial"/>
                <w:color w:val="000000" w:themeColor="text1"/>
              </w:rPr>
            </w:pPr>
          </w:p>
        </w:tc>
      </w:tr>
      <w:tr w:rsidR="00D44B44" w:rsidRPr="00BC0F57" w14:paraId="0D8F1E8D" w14:textId="77777777" w:rsidTr="69AE3A8E">
        <w:tc>
          <w:tcPr>
            <w:tcW w:w="2660" w:type="dxa"/>
          </w:tcPr>
          <w:p w14:paraId="3E355AD4" w14:textId="77777777" w:rsidR="00D44B44" w:rsidRDefault="00D44B44" w:rsidP="00D921E5">
            <w:pPr>
              <w:spacing w:before="100" w:beforeAutospacing="1" w:after="100" w:afterAutospacing="1"/>
              <w:rPr>
                <w:rFonts w:ascii="Arial" w:hAnsi="Arial" w:cs="Arial"/>
                <w:color w:val="000000"/>
              </w:rPr>
            </w:pPr>
            <w:r w:rsidRPr="001830AE">
              <w:rPr>
                <w:rFonts w:ascii="Arial" w:hAnsi="Arial" w:cs="Arial"/>
                <w:color w:val="000000"/>
              </w:rPr>
              <w:t>Dangerous chemicals</w:t>
            </w:r>
          </w:p>
          <w:p w14:paraId="63EF9C1C" w14:textId="77777777" w:rsidR="000B7CB6" w:rsidRPr="000B7CB6" w:rsidRDefault="000B7CB6" w:rsidP="00B457DB">
            <w:pPr>
              <w:spacing w:before="100" w:beforeAutospacing="1" w:after="100" w:afterAutospacing="1"/>
              <w:rPr>
                <w:rFonts w:ascii="Arial" w:hAnsi="Arial" w:cs="Arial"/>
              </w:rPr>
            </w:pPr>
            <w:r w:rsidRPr="000B7CB6">
              <w:rPr>
                <w:rFonts w:ascii="Arial" w:hAnsi="Arial" w:cs="Arial"/>
              </w:rPr>
              <w:t xml:space="preserve">Try to avoid working with hazardous chemicals </w:t>
            </w:r>
            <w:proofErr w:type="spellStart"/>
            <w:r w:rsidRPr="000B7CB6">
              <w:rPr>
                <w:rFonts w:ascii="Arial" w:hAnsi="Arial" w:cs="Arial"/>
              </w:rPr>
              <w:t>outwith</w:t>
            </w:r>
            <w:proofErr w:type="spellEnd"/>
            <w:r w:rsidRPr="000B7CB6">
              <w:rPr>
                <w:rFonts w:ascii="Arial" w:hAnsi="Arial" w:cs="Arial"/>
              </w:rPr>
              <w:t xml:space="preserve"> normal hours.</w:t>
            </w:r>
          </w:p>
          <w:p w14:paraId="07105F12" w14:textId="232236A1" w:rsidR="001830AE" w:rsidRPr="001830AE" w:rsidRDefault="001830AE" w:rsidP="00B457DB">
            <w:pPr>
              <w:spacing w:before="100" w:beforeAutospacing="1" w:after="100" w:afterAutospacing="1"/>
              <w:rPr>
                <w:rFonts w:ascii="Arial" w:hAnsi="Arial" w:cs="Arial"/>
                <w:color w:val="FF0000"/>
              </w:rPr>
            </w:pPr>
            <w:r>
              <w:rPr>
                <w:rFonts w:ascii="Arial" w:hAnsi="Arial" w:cs="Arial"/>
                <w:color w:val="FF0000"/>
              </w:rPr>
              <w:t xml:space="preserve">List </w:t>
            </w:r>
            <w:r w:rsidR="00DA32AA">
              <w:rPr>
                <w:rFonts w:ascii="Arial" w:hAnsi="Arial" w:cs="Arial"/>
                <w:color w:val="FF0000"/>
              </w:rPr>
              <w:t xml:space="preserve">RAs </w:t>
            </w:r>
            <w:r>
              <w:rPr>
                <w:rFonts w:ascii="Arial" w:hAnsi="Arial" w:cs="Arial"/>
                <w:color w:val="FF0000"/>
              </w:rPr>
              <w:t xml:space="preserve">with </w:t>
            </w:r>
            <w:r w:rsidR="00DA32AA">
              <w:rPr>
                <w:rFonts w:ascii="Arial" w:hAnsi="Arial" w:cs="Arial"/>
                <w:color w:val="FF0000"/>
              </w:rPr>
              <w:t>any dangerous chemicals</w:t>
            </w:r>
          </w:p>
        </w:tc>
        <w:tc>
          <w:tcPr>
            <w:tcW w:w="1231" w:type="dxa"/>
          </w:tcPr>
          <w:p w14:paraId="5DB29657" w14:textId="77777777" w:rsidR="00D44B44" w:rsidRPr="00BC0F57" w:rsidRDefault="00D44B44" w:rsidP="00D921E5">
            <w:pPr>
              <w:spacing w:before="100" w:beforeAutospacing="1" w:after="100" w:afterAutospacing="1"/>
              <w:rPr>
                <w:rFonts w:ascii="Arial" w:hAnsi="Arial" w:cs="Arial"/>
                <w:color w:val="000000"/>
              </w:rPr>
            </w:pPr>
            <w:r>
              <w:rPr>
                <w:rFonts w:ascii="Arial" w:hAnsi="Arial" w:cs="Arial"/>
                <w:color w:val="000000"/>
              </w:rPr>
              <w:t>M</w:t>
            </w:r>
          </w:p>
        </w:tc>
        <w:tc>
          <w:tcPr>
            <w:tcW w:w="4014" w:type="dxa"/>
          </w:tcPr>
          <w:p w14:paraId="23F5A74D" w14:textId="77777777" w:rsidR="00826B2B" w:rsidRDefault="00826B2B" w:rsidP="00D921E5">
            <w:pPr>
              <w:spacing w:before="100" w:beforeAutospacing="1" w:after="100" w:afterAutospacing="1"/>
              <w:rPr>
                <w:rFonts w:ascii="Arial" w:hAnsi="Arial" w:cs="Arial"/>
              </w:rPr>
            </w:pPr>
            <w:r>
              <w:rPr>
                <w:rFonts w:ascii="Arial" w:hAnsi="Arial" w:cs="Arial"/>
              </w:rPr>
              <w:t>Do not use when alone.</w:t>
            </w:r>
          </w:p>
          <w:p w14:paraId="7C520F80" w14:textId="5F8F9FE3" w:rsidR="00826B2B" w:rsidRDefault="00D44B44" w:rsidP="00D921E5">
            <w:pPr>
              <w:spacing w:before="100" w:beforeAutospacing="1" w:after="100" w:afterAutospacing="1"/>
              <w:rPr>
                <w:rFonts w:ascii="Arial" w:hAnsi="Arial" w:cs="Arial"/>
              </w:rPr>
            </w:pPr>
            <w:r w:rsidRPr="001830AE">
              <w:rPr>
                <w:rFonts w:ascii="Arial" w:hAnsi="Arial" w:cs="Arial"/>
              </w:rPr>
              <w:t xml:space="preserve">Ensure that there is somebody around when you are using dangerous chemicals. </w:t>
            </w:r>
          </w:p>
          <w:p w14:paraId="1EF539A6" w14:textId="47D61E37" w:rsidR="00D44B44" w:rsidRPr="001830AE" w:rsidRDefault="00D44B44" w:rsidP="00D921E5">
            <w:pPr>
              <w:spacing w:before="100" w:beforeAutospacing="1" w:after="100" w:afterAutospacing="1"/>
              <w:rPr>
                <w:rFonts w:ascii="Arial" w:hAnsi="Arial" w:cs="Arial"/>
              </w:rPr>
            </w:pPr>
            <w:r w:rsidRPr="001830AE">
              <w:rPr>
                <w:rFonts w:ascii="Arial" w:hAnsi="Arial" w:cs="Arial"/>
              </w:rPr>
              <w:t>Check the Annexe A for any hazardous chemicals to ensure you are aware of the dangers.</w:t>
            </w:r>
          </w:p>
        </w:tc>
        <w:tc>
          <w:tcPr>
            <w:tcW w:w="1417" w:type="dxa"/>
          </w:tcPr>
          <w:p w14:paraId="795B802B" w14:textId="77777777" w:rsidR="00D44B44" w:rsidRPr="00BC0F57" w:rsidRDefault="00D44B44" w:rsidP="00D921E5">
            <w:pPr>
              <w:spacing w:before="100" w:beforeAutospacing="1" w:after="100" w:afterAutospacing="1"/>
              <w:rPr>
                <w:rFonts w:ascii="Arial" w:hAnsi="Arial" w:cs="Arial"/>
                <w:color w:val="000000"/>
              </w:rPr>
            </w:pPr>
            <w:r>
              <w:rPr>
                <w:rFonts w:ascii="Arial" w:hAnsi="Arial" w:cs="Arial"/>
                <w:color w:val="000000"/>
              </w:rPr>
              <w:t>L</w:t>
            </w:r>
          </w:p>
        </w:tc>
      </w:tr>
      <w:tr w:rsidR="69AE3A8E" w14:paraId="4A3E4652" w14:textId="77777777" w:rsidTr="69AE3A8E">
        <w:tc>
          <w:tcPr>
            <w:tcW w:w="2660" w:type="dxa"/>
          </w:tcPr>
          <w:p w14:paraId="39BF7B79" w14:textId="2397A9BE" w:rsidR="7554E82A" w:rsidRDefault="7554E82A" w:rsidP="69AE3A8E">
            <w:pPr>
              <w:rPr>
                <w:rFonts w:ascii="Arial" w:hAnsi="Arial" w:cs="Arial"/>
                <w:color w:val="000000" w:themeColor="text1"/>
              </w:rPr>
            </w:pPr>
            <w:r w:rsidRPr="69AE3A8E">
              <w:rPr>
                <w:rFonts w:ascii="Arial" w:hAnsi="Arial" w:cs="Arial"/>
                <w:color w:val="000000" w:themeColor="text1"/>
              </w:rPr>
              <w:lastRenderedPageBreak/>
              <w:t>Gas cylinders</w:t>
            </w:r>
          </w:p>
          <w:p w14:paraId="0C57AC41" w14:textId="4F92AA7D" w:rsidR="000B7CB6" w:rsidRDefault="000B7CB6" w:rsidP="69AE3A8E">
            <w:pPr>
              <w:rPr>
                <w:rFonts w:ascii="Arial" w:hAnsi="Arial" w:cs="Arial"/>
                <w:color w:val="000000" w:themeColor="text1"/>
              </w:rPr>
            </w:pPr>
            <w:r>
              <w:rPr>
                <w:rFonts w:ascii="Arial" w:hAnsi="Arial" w:cs="Arial"/>
                <w:color w:val="000000" w:themeColor="text1"/>
              </w:rPr>
              <w:t xml:space="preserve">Try to avoid handling compressed gas cylinders </w:t>
            </w:r>
            <w:proofErr w:type="spellStart"/>
            <w:r>
              <w:rPr>
                <w:rFonts w:ascii="Arial" w:hAnsi="Arial" w:cs="Arial"/>
                <w:color w:val="000000" w:themeColor="text1"/>
              </w:rPr>
              <w:t>outwith</w:t>
            </w:r>
            <w:proofErr w:type="spellEnd"/>
            <w:r>
              <w:rPr>
                <w:rFonts w:ascii="Arial" w:hAnsi="Arial" w:cs="Arial"/>
                <w:color w:val="000000" w:themeColor="text1"/>
              </w:rPr>
              <w:t xml:space="preserve"> normal hours</w:t>
            </w:r>
          </w:p>
          <w:p w14:paraId="7BEF67BC" w14:textId="02F44224" w:rsidR="7554E82A" w:rsidRDefault="7554E82A" w:rsidP="69AE3A8E">
            <w:pPr>
              <w:rPr>
                <w:rFonts w:ascii="Arial" w:hAnsi="Arial" w:cs="Arial"/>
                <w:color w:val="000000" w:themeColor="text1"/>
              </w:rPr>
            </w:pPr>
            <w:r w:rsidRPr="69AE3A8E">
              <w:rPr>
                <w:rFonts w:ascii="Arial" w:hAnsi="Arial" w:cs="Arial"/>
                <w:color w:val="FF0000"/>
              </w:rPr>
              <w:t>List all</w:t>
            </w:r>
            <w:r w:rsidR="00943D84">
              <w:rPr>
                <w:rFonts w:ascii="Arial" w:hAnsi="Arial" w:cs="Arial"/>
                <w:color w:val="FF0000"/>
              </w:rPr>
              <w:t xml:space="preserve"> used</w:t>
            </w:r>
          </w:p>
        </w:tc>
        <w:tc>
          <w:tcPr>
            <w:tcW w:w="1231" w:type="dxa"/>
          </w:tcPr>
          <w:p w14:paraId="20770A6C" w14:textId="439C40CE" w:rsidR="69AE3A8E" w:rsidRDefault="69AE3A8E" w:rsidP="69AE3A8E">
            <w:pPr>
              <w:rPr>
                <w:rFonts w:ascii="Arial" w:hAnsi="Arial" w:cs="Arial"/>
                <w:color w:val="000000" w:themeColor="text1"/>
              </w:rPr>
            </w:pPr>
          </w:p>
        </w:tc>
        <w:tc>
          <w:tcPr>
            <w:tcW w:w="4014" w:type="dxa"/>
          </w:tcPr>
          <w:p w14:paraId="646A0972" w14:textId="53AE7E3B" w:rsidR="00943D84" w:rsidRPr="00943D84" w:rsidRDefault="00826B2B" w:rsidP="69AE3A8E">
            <w:pPr>
              <w:rPr>
                <w:rFonts w:ascii="Arial" w:hAnsi="Arial" w:cs="Arial"/>
              </w:rPr>
            </w:pPr>
            <w:r w:rsidRPr="00943D84">
              <w:rPr>
                <w:rFonts w:ascii="Arial" w:hAnsi="Arial" w:cs="Arial"/>
              </w:rPr>
              <w:t xml:space="preserve">Ensure that you have </w:t>
            </w:r>
            <w:r w:rsidR="00943D84" w:rsidRPr="00943D84">
              <w:rPr>
                <w:rFonts w:ascii="Arial" w:hAnsi="Arial" w:cs="Arial"/>
              </w:rPr>
              <w:t>completed Compressed gas training BEFORE you start this work</w:t>
            </w:r>
          </w:p>
          <w:p w14:paraId="2F275032" w14:textId="405D56F4" w:rsidR="00826B2B" w:rsidRPr="00943D84" w:rsidRDefault="00943D84" w:rsidP="69AE3A8E">
            <w:pPr>
              <w:rPr>
                <w:rFonts w:ascii="Arial" w:hAnsi="Arial" w:cs="Arial"/>
              </w:rPr>
            </w:pPr>
            <w:proofErr w:type="gramStart"/>
            <w:r w:rsidRPr="00943D84">
              <w:rPr>
                <w:rFonts w:ascii="Arial" w:hAnsi="Arial" w:cs="Arial"/>
              </w:rPr>
              <w:t>Ensure  you</w:t>
            </w:r>
            <w:proofErr w:type="gramEnd"/>
            <w:r w:rsidRPr="00943D84">
              <w:rPr>
                <w:rFonts w:ascii="Arial" w:hAnsi="Arial" w:cs="Arial"/>
              </w:rPr>
              <w:t xml:space="preserve"> have </w:t>
            </w:r>
            <w:r w:rsidR="00826B2B" w:rsidRPr="00943D84">
              <w:rPr>
                <w:rFonts w:ascii="Arial" w:hAnsi="Arial" w:cs="Arial"/>
              </w:rPr>
              <w:t>adequate supplies for your study.</w:t>
            </w:r>
          </w:p>
          <w:p w14:paraId="6171E4D3" w14:textId="1BF3E29F" w:rsidR="00826B2B" w:rsidRPr="00943D84" w:rsidRDefault="00826B2B" w:rsidP="69AE3A8E">
            <w:pPr>
              <w:rPr>
                <w:rFonts w:ascii="Arial" w:hAnsi="Arial" w:cs="Arial"/>
              </w:rPr>
            </w:pPr>
            <w:r w:rsidRPr="00943D84">
              <w:rPr>
                <w:rFonts w:ascii="Arial" w:hAnsi="Arial" w:cs="Arial"/>
              </w:rPr>
              <w:t>Only attempt to change gas cylinders if you have been properly trained and signed off.</w:t>
            </w:r>
          </w:p>
          <w:p w14:paraId="1148DEFC" w14:textId="183B1F2A" w:rsidR="7554E82A" w:rsidRDefault="7554E82A" w:rsidP="69AE3A8E">
            <w:pPr>
              <w:rPr>
                <w:rFonts w:ascii="Arial" w:hAnsi="Arial" w:cs="Arial"/>
                <w:color w:val="FF0000"/>
              </w:rPr>
            </w:pPr>
            <w:r w:rsidRPr="69AE3A8E">
              <w:rPr>
                <w:rFonts w:ascii="Arial" w:hAnsi="Arial" w:cs="Arial"/>
                <w:color w:val="FF0000"/>
              </w:rPr>
              <w:t>State all precautions in place</w:t>
            </w:r>
          </w:p>
          <w:p w14:paraId="373A9652" w14:textId="19F8EEA7" w:rsidR="69AE3A8E" w:rsidRDefault="69AE3A8E" w:rsidP="69AE3A8E">
            <w:pPr>
              <w:rPr>
                <w:rFonts w:ascii="Arial" w:hAnsi="Arial" w:cs="Arial"/>
              </w:rPr>
            </w:pPr>
          </w:p>
        </w:tc>
        <w:tc>
          <w:tcPr>
            <w:tcW w:w="1417" w:type="dxa"/>
          </w:tcPr>
          <w:p w14:paraId="0F011720" w14:textId="347696BB" w:rsidR="69AE3A8E" w:rsidRDefault="69AE3A8E" w:rsidP="69AE3A8E">
            <w:pPr>
              <w:rPr>
                <w:rFonts w:ascii="Arial" w:hAnsi="Arial" w:cs="Arial"/>
                <w:color w:val="000000" w:themeColor="text1"/>
              </w:rPr>
            </w:pPr>
          </w:p>
        </w:tc>
      </w:tr>
      <w:tr w:rsidR="00D44B44" w:rsidRPr="00BC0F57" w14:paraId="4A9896B8" w14:textId="77777777" w:rsidTr="69AE3A8E">
        <w:tc>
          <w:tcPr>
            <w:tcW w:w="2660" w:type="dxa"/>
          </w:tcPr>
          <w:p w14:paraId="51CDB5ED" w14:textId="77777777" w:rsidR="00D44B44" w:rsidRDefault="00D44B44" w:rsidP="00D921E5">
            <w:pPr>
              <w:spacing w:before="100" w:beforeAutospacing="1" w:after="100" w:afterAutospacing="1"/>
              <w:rPr>
                <w:rFonts w:ascii="Arial" w:hAnsi="Arial" w:cs="Arial"/>
                <w:color w:val="000000"/>
              </w:rPr>
            </w:pPr>
            <w:r w:rsidRPr="001830AE">
              <w:rPr>
                <w:rFonts w:ascii="Arial" w:hAnsi="Arial" w:cs="Arial"/>
                <w:color w:val="000000"/>
              </w:rPr>
              <w:t>Broken glass / sharps</w:t>
            </w:r>
          </w:p>
          <w:p w14:paraId="4508E903" w14:textId="77777777" w:rsidR="001830AE" w:rsidRPr="001830AE" w:rsidRDefault="001830AE" w:rsidP="00D921E5">
            <w:pPr>
              <w:spacing w:before="100" w:beforeAutospacing="1" w:after="100" w:afterAutospacing="1"/>
              <w:rPr>
                <w:rFonts w:ascii="Arial" w:hAnsi="Arial" w:cs="Arial"/>
                <w:color w:val="000000"/>
              </w:rPr>
            </w:pPr>
            <w:r w:rsidRPr="001830AE">
              <w:rPr>
                <w:rFonts w:ascii="Arial" w:hAnsi="Arial" w:cs="Arial"/>
                <w:color w:val="FF0000"/>
              </w:rPr>
              <w:t>Mention</w:t>
            </w:r>
            <w:r>
              <w:rPr>
                <w:rFonts w:ascii="Arial" w:hAnsi="Arial" w:cs="Arial"/>
                <w:color w:val="FF0000"/>
              </w:rPr>
              <w:t xml:space="preserve"> what is used</w:t>
            </w:r>
          </w:p>
        </w:tc>
        <w:tc>
          <w:tcPr>
            <w:tcW w:w="1231" w:type="dxa"/>
          </w:tcPr>
          <w:p w14:paraId="1F0E4D68" w14:textId="77777777" w:rsidR="00D44B44" w:rsidRPr="00BC0F57" w:rsidRDefault="00D44B44" w:rsidP="00D921E5">
            <w:pPr>
              <w:spacing w:before="100" w:beforeAutospacing="1" w:after="100" w:afterAutospacing="1"/>
              <w:rPr>
                <w:rFonts w:ascii="Arial" w:hAnsi="Arial" w:cs="Arial"/>
                <w:color w:val="000000"/>
              </w:rPr>
            </w:pPr>
            <w:r>
              <w:rPr>
                <w:rFonts w:ascii="Arial" w:hAnsi="Arial" w:cs="Arial"/>
                <w:color w:val="000000"/>
              </w:rPr>
              <w:t>M</w:t>
            </w:r>
          </w:p>
        </w:tc>
        <w:tc>
          <w:tcPr>
            <w:tcW w:w="4014" w:type="dxa"/>
          </w:tcPr>
          <w:p w14:paraId="175A6746" w14:textId="0E450C9E" w:rsidR="00826B2B" w:rsidRDefault="00826B2B" w:rsidP="00D921E5">
            <w:pPr>
              <w:spacing w:before="100" w:beforeAutospacing="1" w:after="100" w:afterAutospacing="1"/>
              <w:rPr>
                <w:rFonts w:ascii="Arial" w:hAnsi="Arial" w:cs="Arial"/>
              </w:rPr>
            </w:pPr>
            <w:r>
              <w:rPr>
                <w:rFonts w:ascii="Arial" w:hAnsi="Arial" w:cs="Arial"/>
              </w:rPr>
              <w:t>Do not use microtomes when alone.</w:t>
            </w:r>
            <w:r w:rsidR="000B7CB6">
              <w:rPr>
                <w:rFonts w:ascii="Arial" w:hAnsi="Arial" w:cs="Arial"/>
              </w:rPr>
              <w:t xml:space="preserve"> Always have an onsite buddy.</w:t>
            </w:r>
          </w:p>
          <w:p w14:paraId="19D30581" w14:textId="312E550D" w:rsidR="00D44B44" w:rsidRPr="001830AE" w:rsidRDefault="00D44B44" w:rsidP="00826B2B">
            <w:pPr>
              <w:spacing w:before="100" w:beforeAutospacing="1" w:after="100" w:afterAutospacing="1"/>
              <w:rPr>
                <w:rFonts w:ascii="Arial" w:hAnsi="Arial" w:cs="Arial"/>
              </w:rPr>
            </w:pPr>
            <w:r w:rsidRPr="001830AE">
              <w:rPr>
                <w:rFonts w:ascii="Arial" w:hAnsi="Arial" w:cs="Arial"/>
              </w:rPr>
              <w:t xml:space="preserve">Sharps injury avoidance training. </w:t>
            </w:r>
          </w:p>
        </w:tc>
        <w:tc>
          <w:tcPr>
            <w:tcW w:w="1417" w:type="dxa"/>
          </w:tcPr>
          <w:p w14:paraId="4B0B5C62" w14:textId="77777777" w:rsidR="00D44B44" w:rsidRPr="00BC0F57" w:rsidRDefault="00D44B44" w:rsidP="00D921E5">
            <w:pPr>
              <w:spacing w:before="100" w:beforeAutospacing="1" w:after="100" w:afterAutospacing="1"/>
              <w:rPr>
                <w:rFonts w:ascii="Arial" w:hAnsi="Arial" w:cs="Arial"/>
                <w:color w:val="000000"/>
              </w:rPr>
            </w:pPr>
            <w:r>
              <w:rPr>
                <w:rFonts w:ascii="Arial" w:hAnsi="Arial" w:cs="Arial"/>
                <w:color w:val="000000"/>
              </w:rPr>
              <w:t>L</w:t>
            </w:r>
          </w:p>
        </w:tc>
      </w:tr>
      <w:tr w:rsidR="00D44B44" w:rsidRPr="00BC0F57" w14:paraId="6F471BB2" w14:textId="77777777" w:rsidTr="69AE3A8E">
        <w:tc>
          <w:tcPr>
            <w:tcW w:w="2660" w:type="dxa"/>
          </w:tcPr>
          <w:p w14:paraId="2961837D" w14:textId="77777777" w:rsidR="00D44B44" w:rsidRPr="00B457DB" w:rsidRDefault="00D44B44" w:rsidP="00D921E5">
            <w:pPr>
              <w:spacing w:before="100" w:beforeAutospacing="1" w:after="100" w:afterAutospacing="1"/>
              <w:rPr>
                <w:rFonts w:ascii="Arial" w:hAnsi="Arial" w:cs="Arial"/>
                <w:color w:val="000000"/>
              </w:rPr>
            </w:pPr>
            <w:r w:rsidRPr="00B457DB">
              <w:rPr>
                <w:rFonts w:ascii="Arial" w:hAnsi="Arial" w:cs="Arial"/>
                <w:color w:val="000000"/>
              </w:rPr>
              <w:t>Spills and floods</w:t>
            </w:r>
          </w:p>
          <w:p w14:paraId="4F93B9EE" w14:textId="605FB504" w:rsidR="001830AE" w:rsidRPr="001830AE" w:rsidRDefault="001830AE" w:rsidP="00D80FCE">
            <w:pPr>
              <w:spacing w:before="100" w:beforeAutospacing="1" w:after="100" w:afterAutospacing="1"/>
              <w:rPr>
                <w:rFonts w:ascii="Arial" w:hAnsi="Arial" w:cs="Arial"/>
                <w:b/>
                <w:color w:val="FF0000"/>
              </w:rPr>
            </w:pPr>
            <w:r w:rsidRPr="00B457DB">
              <w:rPr>
                <w:rFonts w:ascii="Arial" w:hAnsi="Arial" w:cs="Arial"/>
                <w:color w:val="FF0000"/>
              </w:rPr>
              <w:t>Mention any particular method</w:t>
            </w:r>
            <w:r w:rsidR="00D80FCE">
              <w:rPr>
                <w:rFonts w:ascii="Arial" w:hAnsi="Arial" w:cs="Arial"/>
                <w:color w:val="FF0000"/>
              </w:rPr>
              <w:t xml:space="preserve"> required to deal with hazardous</w:t>
            </w:r>
            <w:r w:rsidRPr="00B457DB">
              <w:rPr>
                <w:rFonts w:ascii="Arial" w:hAnsi="Arial" w:cs="Arial"/>
                <w:color w:val="FF0000"/>
              </w:rPr>
              <w:t xml:space="preserve"> spills from biological agents or chemicals used</w:t>
            </w:r>
            <w:r w:rsidR="00D80FCE">
              <w:rPr>
                <w:rFonts w:ascii="Arial" w:hAnsi="Arial" w:cs="Arial"/>
                <w:color w:val="FF0000"/>
              </w:rPr>
              <w:t>, check Annexe A</w:t>
            </w:r>
            <w:r w:rsidRPr="00B457DB">
              <w:rPr>
                <w:rFonts w:ascii="Arial" w:hAnsi="Arial" w:cs="Arial"/>
                <w:color w:val="FF0000"/>
              </w:rPr>
              <w:t>.</w:t>
            </w:r>
          </w:p>
        </w:tc>
        <w:tc>
          <w:tcPr>
            <w:tcW w:w="1231" w:type="dxa"/>
          </w:tcPr>
          <w:p w14:paraId="556F2A3E" w14:textId="77777777" w:rsidR="00D44B44" w:rsidRPr="00F92D83" w:rsidRDefault="00F92D83" w:rsidP="00D921E5">
            <w:pPr>
              <w:spacing w:before="100" w:beforeAutospacing="1" w:after="100" w:afterAutospacing="1"/>
              <w:rPr>
                <w:rFonts w:ascii="Arial" w:hAnsi="Arial" w:cs="Arial"/>
                <w:color w:val="FF0000"/>
              </w:rPr>
            </w:pPr>
            <w:r>
              <w:rPr>
                <w:rFonts w:ascii="Arial" w:hAnsi="Arial" w:cs="Arial"/>
                <w:color w:val="000000"/>
              </w:rPr>
              <w:t>M</w:t>
            </w:r>
          </w:p>
        </w:tc>
        <w:tc>
          <w:tcPr>
            <w:tcW w:w="4014" w:type="dxa"/>
          </w:tcPr>
          <w:p w14:paraId="3641147F" w14:textId="47016776" w:rsidR="00D80FCE" w:rsidRDefault="00D80FCE" w:rsidP="00F92D83">
            <w:pPr>
              <w:spacing w:before="100" w:beforeAutospacing="1" w:after="100" w:afterAutospacing="1"/>
              <w:rPr>
                <w:rFonts w:ascii="Arial" w:hAnsi="Arial" w:cs="Arial"/>
              </w:rPr>
            </w:pPr>
            <w:r>
              <w:rPr>
                <w:rFonts w:ascii="Arial" w:hAnsi="Arial" w:cs="Arial"/>
              </w:rPr>
              <w:t xml:space="preserve">You should not be using hazardous chemicals when working late and </w:t>
            </w:r>
            <w:r w:rsidR="00BC1240">
              <w:rPr>
                <w:rFonts w:ascii="Arial" w:hAnsi="Arial" w:cs="Arial"/>
              </w:rPr>
              <w:t>a</w:t>
            </w:r>
            <w:r>
              <w:rPr>
                <w:rFonts w:ascii="Arial" w:hAnsi="Arial" w:cs="Arial"/>
              </w:rPr>
              <w:t>lone.</w:t>
            </w:r>
          </w:p>
          <w:p w14:paraId="0F6F8136" w14:textId="1B9B776B" w:rsidR="00F92D83" w:rsidRPr="001830AE" w:rsidRDefault="00F92D83" w:rsidP="00F92D83">
            <w:pPr>
              <w:spacing w:before="100" w:beforeAutospacing="1" w:after="100" w:afterAutospacing="1"/>
              <w:rPr>
                <w:rFonts w:ascii="Arial" w:hAnsi="Arial" w:cs="Arial"/>
              </w:rPr>
            </w:pPr>
            <w:r w:rsidRPr="001830AE">
              <w:rPr>
                <w:rFonts w:ascii="Arial" w:hAnsi="Arial" w:cs="Arial"/>
              </w:rPr>
              <w:t xml:space="preserve">Spills training (presentation). </w:t>
            </w:r>
          </w:p>
          <w:p w14:paraId="7C18F3AB" w14:textId="77777777" w:rsidR="00F92D83" w:rsidRPr="001830AE" w:rsidRDefault="00F92D83" w:rsidP="00F92D83">
            <w:pPr>
              <w:spacing w:before="100" w:beforeAutospacing="1" w:after="100" w:afterAutospacing="1"/>
              <w:rPr>
                <w:rFonts w:ascii="Arial" w:hAnsi="Arial" w:cs="Arial"/>
              </w:rPr>
            </w:pPr>
            <w:r w:rsidRPr="001830AE">
              <w:rPr>
                <w:rFonts w:ascii="Arial" w:hAnsi="Arial" w:cs="Arial"/>
              </w:rPr>
              <w:t>If a flood phone security 0131 242 9290.</w:t>
            </w:r>
          </w:p>
          <w:p w14:paraId="145FAD99" w14:textId="77777777" w:rsidR="00F92D83" w:rsidRPr="001830AE" w:rsidRDefault="00F92D83" w:rsidP="00F92D83">
            <w:pPr>
              <w:spacing w:before="100" w:beforeAutospacing="1" w:after="100" w:afterAutospacing="1"/>
              <w:rPr>
                <w:rFonts w:ascii="Arial" w:hAnsi="Arial" w:cs="Arial"/>
              </w:rPr>
            </w:pPr>
            <w:r w:rsidRPr="001830AE">
              <w:rPr>
                <w:rFonts w:ascii="Arial" w:hAnsi="Arial" w:cs="Arial"/>
              </w:rPr>
              <w:t>Mop up any spills immediately. Use absorbent pads from the Spills kit, to contain them if necessary.</w:t>
            </w:r>
          </w:p>
          <w:p w14:paraId="20DDFF7E" w14:textId="77777777" w:rsidR="00F92D83" w:rsidRPr="001830AE" w:rsidRDefault="00F92D83" w:rsidP="00F92D83">
            <w:pPr>
              <w:spacing w:before="100" w:beforeAutospacing="1" w:after="100" w:afterAutospacing="1"/>
              <w:rPr>
                <w:rFonts w:ascii="Arial" w:hAnsi="Arial" w:cs="Arial"/>
              </w:rPr>
            </w:pPr>
            <w:r w:rsidRPr="001830AE">
              <w:rPr>
                <w:rFonts w:ascii="Arial" w:hAnsi="Arial" w:cs="Arial"/>
              </w:rPr>
              <w:t xml:space="preserve">Check Annexe A for any specific hazards associated with the chemicals you are using. </w:t>
            </w:r>
          </w:p>
          <w:p w14:paraId="6F47BBB0" w14:textId="77777777" w:rsidR="00D44B44" w:rsidRPr="001830AE" w:rsidRDefault="00F92D83" w:rsidP="00F92D83">
            <w:pPr>
              <w:spacing w:before="100" w:beforeAutospacing="1" w:after="100" w:afterAutospacing="1"/>
              <w:rPr>
                <w:rFonts w:ascii="Arial" w:hAnsi="Arial" w:cs="Arial"/>
              </w:rPr>
            </w:pPr>
            <w:r w:rsidRPr="001830AE">
              <w:rPr>
                <w:rFonts w:ascii="Arial" w:hAnsi="Arial" w:cs="Arial"/>
              </w:rPr>
              <w:t xml:space="preserve">Always use within a </w:t>
            </w:r>
            <w:proofErr w:type="spellStart"/>
            <w:r w:rsidRPr="001830AE">
              <w:rPr>
                <w:rFonts w:ascii="Arial" w:hAnsi="Arial" w:cs="Arial"/>
              </w:rPr>
              <w:t>fumehood</w:t>
            </w:r>
            <w:proofErr w:type="spellEnd"/>
            <w:r w:rsidRPr="001830AE">
              <w:rPr>
                <w:rFonts w:ascii="Arial" w:hAnsi="Arial" w:cs="Arial"/>
              </w:rPr>
              <w:t xml:space="preserve"> to contain hazardous chemicals.</w:t>
            </w:r>
          </w:p>
        </w:tc>
        <w:tc>
          <w:tcPr>
            <w:tcW w:w="1417" w:type="dxa"/>
          </w:tcPr>
          <w:p w14:paraId="62486C05" w14:textId="77777777" w:rsidR="00D44B44" w:rsidRPr="00BC0F57" w:rsidRDefault="00D44B44" w:rsidP="00D921E5">
            <w:pPr>
              <w:spacing w:before="100" w:beforeAutospacing="1" w:after="100" w:afterAutospacing="1"/>
              <w:rPr>
                <w:rFonts w:ascii="Arial" w:hAnsi="Arial" w:cs="Arial"/>
                <w:color w:val="000000"/>
              </w:rPr>
            </w:pPr>
          </w:p>
        </w:tc>
      </w:tr>
      <w:tr w:rsidR="00F92D83" w:rsidRPr="00BC0F57" w14:paraId="3E4D84B2" w14:textId="77777777" w:rsidTr="69AE3A8E">
        <w:tc>
          <w:tcPr>
            <w:tcW w:w="2660" w:type="dxa"/>
          </w:tcPr>
          <w:p w14:paraId="50630F78" w14:textId="77777777" w:rsidR="00F92D83" w:rsidRPr="00B457DB" w:rsidRDefault="00F92D83" w:rsidP="00D921E5">
            <w:pPr>
              <w:spacing w:before="100" w:beforeAutospacing="1" w:after="100" w:afterAutospacing="1"/>
              <w:rPr>
                <w:rFonts w:ascii="Arial" w:hAnsi="Arial" w:cs="Arial"/>
                <w:color w:val="000000"/>
              </w:rPr>
            </w:pPr>
            <w:r w:rsidRPr="00B457DB">
              <w:rPr>
                <w:rFonts w:ascii="Arial" w:hAnsi="Arial" w:cs="Arial"/>
                <w:color w:val="000000"/>
              </w:rPr>
              <w:t>Crush Injuries</w:t>
            </w:r>
          </w:p>
        </w:tc>
        <w:tc>
          <w:tcPr>
            <w:tcW w:w="1231" w:type="dxa"/>
          </w:tcPr>
          <w:p w14:paraId="0E261B8E" w14:textId="77777777" w:rsidR="00F92D83" w:rsidRDefault="00F92D83" w:rsidP="00D921E5">
            <w:pPr>
              <w:spacing w:before="100" w:beforeAutospacing="1" w:after="100" w:afterAutospacing="1"/>
              <w:rPr>
                <w:rFonts w:ascii="Arial" w:hAnsi="Arial" w:cs="Arial"/>
                <w:color w:val="000000"/>
              </w:rPr>
            </w:pPr>
            <w:r>
              <w:rPr>
                <w:rFonts w:ascii="Arial" w:hAnsi="Arial" w:cs="Arial"/>
                <w:color w:val="000000"/>
              </w:rPr>
              <w:t>M</w:t>
            </w:r>
          </w:p>
        </w:tc>
        <w:tc>
          <w:tcPr>
            <w:tcW w:w="4014" w:type="dxa"/>
          </w:tcPr>
          <w:p w14:paraId="28FE6676" w14:textId="77777777" w:rsidR="00F92D83" w:rsidRPr="001830AE" w:rsidRDefault="00F92D83" w:rsidP="00F92D83">
            <w:pPr>
              <w:spacing w:before="100" w:beforeAutospacing="1" w:after="100" w:afterAutospacing="1"/>
              <w:rPr>
                <w:rFonts w:ascii="Arial" w:hAnsi="Arial" w:cs="Arial"/>
              </w:rPr>
            </w:pPr>
            <w:r w:rsidRPr="001830AE">
              <w:rPr>
                <w:rFonts w:ascii="Arial" w:hAnsi="Arial" w:cs="Arial"/>
              </w:rPr>
              <w:t>Do not move any heavy pieces of equipment unless you have done the manual handling training.</w:t>
            </w:r>
          </w:p>
        </w:tc>
        <w:tc>
          <w:tcPr>
            <w:tcW w:w="1417" w:type="dxa"/>
          </w:tcPr>
          <w:p w14:paraId="45972519" w14:textId="77777777" w:rsidR="00F92D83" w:rsidRPr="00BC0F57" w:rsidRDefault="00F92D83" w:rsidP="00D921E5">
            <w:pPr>
              <w:spacing w:before="100" w:beforeAutospacing="1" w:after="100" w:afterAutospacing="1"/>
              <w:rPr>
                <w:rFonts w:ascii="Arial" w:hAnsi="Arial" w:cs="Arial"/>
                <w:color w:val="000000"/>
              </w:rPr>
            </w:pPr>
            <w:r>
              <w:rPr>
                <w:rFonts w:ascii="Arial" w:hAnsi="Arial" w:cs="Arial"/>
                <w:color w:val="000000"/>
              </w:rPr>
              <w:t>L</w:t>
            </w:r>
          </w:p>
        </w:tc>
      </w:tr>
      <w:tr w:rsidR="00B457DB" w:rsidRPr="00BC0F57" w14:paraId="5F3EC3F8" w14:textId="77777777" w:rsidTr="69AE3A8E">
        <w:tc>
          <w:tcPr>
            <w:tcW w:w="2660" w:type="dxa"/>
          </w:tcPr>
          <w:p w14:paraId="4546E666" w14:textId="77777777" w:rsidR="00B457DB" w:rsidRPr="00B457DB" w:rsidRDefault="00B457DB" w:rsidP="00D921E5">
            <w:pPr>
              <w:spacing w:before="100" w:beforeAutospacing="1" w:after="100" w:afterAutospacing="1"/>
              <w:rPr>
                <w:rFonts w:ascii="Arial" w:hAnsi="Arial" w:cs="Arial"/>
                <w:color w:val="000000"/>
              </w:rPr>
            </w:pPr>
            <w:r>
              <w:rPr>
                <w:rFonts w:ascii="Arial" w:hAnsi="Arial" w:cs="Arial"/>
                <w:color w:val="000000"/>
              </w:rPr>
              <w:t>Fire Hazard</w:t>
            </w:r>
          </w:p>
        </w:tc>
        <w:tc>
          <w:tcPr>
            <w:tcW w:w="1231" w:type="dxa"/>
          </w:tcPr>
          <w:p w14:paraId="6FA8D4AF" w14:textId="77777777" w:rsidR="00B457DB" w:rsidRDefault="00B457DB" w:rsidP="00D921E5">
            <w:pPr>
              <w:spacing w:before="100" w:beforeAutospacing="1" w:after="100" w:afterAutospacing="1"/>
              <w:rPr>
                <w:rFonts w:ascii="Arial" w:hAnsi="Arial" w:cs="Arial"/>
                <w:color w:val="000000"/>
              </w:rPr>
            </w:pPr>
            <w:r>
              <w:rPr>
                <w:rFonts w:ascii="Arial" w:hAnsi="Arial" w:cs="Arial"/>
                <w:color w:val="000000"/>
              </w:rPr>
              <w:t>M</w:t>
            </w:r>
          </w:p>
        </w:tc>
        <w:tc>
          <w:tcPr>
            <w:tcW w:w="4014" w:type="dxa"/>
          </w:tcPr>
          <w:p w14:paraId="3878A299" w14:textId="77777777" w:rsidR="00B457DB" w:rsidRDefault="00B457DB" w:rsidP="00B457DB">
            <w:pPr>
              <w:spacing w:before="100" w:beforeAutospacing="1" w:after="0"/>
              <w:contextualSpacing/>
              <w:rPr>
                <w:rFonts w:ascii="Arial" w:hAnsi="Arial" w:cs="Arial"/>
                <w:color w:val="000000"/>
              </w:rPr>
            </w:pPr>
            <w:r>
              <w:rPr>
                <w:rFonts w:ascii="Arial" w:hAnsi="Arial" w:cs="Arial"/>
                <w:color w:val="000000"/>
              </w:rPr>
              <w:t>Do not use naked flames. Check electrical equipment. Do not use highly combustible chemicals.</w:t>
            </w:r>
          </w:p>
          <w:p w14:paraId="4101652C" w14:textId="77777777" w:rsidR="00B457DB" w:rsidRPr="001830AE" w:rsidRDefault="00B457DB" w:rsidP="00F92D83">
            <w:pPr>
              <w:spacing w:before="100" w:beforeAutospacing="1" w:after="100" w:afterAutospacing="1"/>
              <w:rPr>
                <w:rFonts w:ascii="Arial" w:hAnsi="Arial" w:cs="Arial"/>
              </w:rPr>
            </w:pPr>
          </w:p>
        </w:tc>
        <w:tc>
          <w:tcPr>
            <w:tcW w:w="1417" w:type="dxa"/>
          </w:tcPr>
          <w:p w14:paraId="41847C2D" w14:textId="77777777" w:rsidR="00B457DB" w:rsidRDefault="00B457DB" w:rsidP="00D921E5">
            <w:pPr>
              <w:spacing w:before="100" w:beforeAutospacing="1" w:after="100" w:afterAutospacing="1"/>
              <w:rPr>
                <w:rFonts w:ascii="Arial" w:hAnsi="Arial" w:cs="Arial"/>
                <w:color w:val="000000"/>
              </w:rPr>
            </w:pPr>
            <w:r>
              <w:rPr>
                <w:rFonts w:ascii="Arial" w:hAnsi="Arial" w:cs="Arial"/>
                <w:color w:val="000000"/>
              </w:rPr>
              <w:t>L</w:t>
            </w:r>
          </w:p>
        </w:tc>
      </w:tr>
      <w:tr w:rsidR="00B457DB" w:rsidRPr="00BC0F57" w14:paraId="05868D9E" w14:textId="77777777" w:rsidTr="69AE3A8E">
        <w:tc>
          <w:tcPr>
            <w:tcW w:w="2660" w:type="dxa"/>
          </w:tcPr>
          <w:p w14:paraId="506F3DBC" w14:textId="77777777" w:rsidR="00B457DB" w:rsidRDefault="00B457DB" w:rsidP="00D921E5">
            <w:pPr>
              <w:spacing w:before="100" w:beforeAutospacing="1" w:after="100" w:afterAutospacing="1"/>
              <w:rPr>
                <w:rFonts w:ascii="Arial" w:hAnsi="Arial" w:cs="Arial"/>
                <w:color w:val="000000"/>
              </w:rPr>
            </w:pPr>
            <w:r>
              <w:rPr>
                <w:rFonts w:ascii="Arial" w:hAnsi="Arial" w:cs="Arial"/>
                <w:color w:val="000000"/>
              </w:rPr>
              <w:t>Electrical</w:t>
            </w:r>
          </w:p>
        </w:tc>
        <w:tc>
          <w:tcPr>
            <w:tcW w:w="1231" w:type="dxa"/>
          </w:tcPr>
          <w:p w14:paraId="755F1112" w14:textId="77777777" w:rsidR="00B457DB" w:rsidRDefault="00B457DB" w:rsidP="00D921E5">
            <w:pPr>
              <w:spacing w:before="100" w:beforeAutospacing="1" w:after="100" w:afterAutospacing="1"/>
              <w:rPr>
                <w:rFonts w:ascii="Arial" w:hAnsi="Arial" w:cs="Arial"/>
                <w:color w:val="000000"/>
              </w:rPr>
            </w:pPr>
            <w:r>
              <w:rPr>
                <w:rFonts w:ascii="Arial" w:hAnsi="Arial" w:cs="Arial"/>
                <w:color w:val="000000"/>
              </w:rPr>
              <w:t>M</w:t>
            </w:r>
          </w:p>
        </w:tc>
        <w:tc>
          <w:tcPr>
            <w:tcW w:w="4014" w:type="dxa"/>
          </w:tcPr>
          <w:p w14:paraId="4EC7B703" w14:textId="77777777" w:rsidR="00B457DB" w:rsidRDefault="00B457DB" w:rsidP="00B457DB">
            <w:pPr>
              <w:spacing w:before="100" w:beforeAutospacing="1" w:after="0"/>
              <w:contextualSpacing/>
              <w:rPr>
                <w:rFonts w:ascii="Arial" w:hAnsi="Arial" w:cs="Arial"/>
                <w:color w:val="000000"/>
              </w:rPr>
            </w:pPr>
            <w:r>
              <w:rPr>
                <w:rFonts w:ascii="Arial" w:hAnsi="Arial" w:cs="Arial"/>
                <w:color w:val="000000"/>
              </w:rPr>
              <w:t>Ensure that all equipment has been PAT tested. Check all wires and remove any combustible items away from plugs etc.</w:t>
            </w:r>
          </w:p>
          <w:p w14:paraId="59883FEF" w14:textId="77777777" w:rsidR="00B457DB" w:rsidRDefault="00B457DB" w:rsidP="00B457DB">
            <w:pPr>
              <w:spacing w:before="100" w:beforeAutospacing="1" w:after="0"/>
              <w:contextualSpacing/>
              <w:rPr>
                <w:rFonts w:ascii="Arial" w:hAnsi="Arial" w:cs="Arial"/>
                <w:color w:val="000000"/>
              </w:rPr>
            </w:pPr>
            <w:r>
              <w:rPr>
                <w:rFonts w:ascii="Arial" w:hAnsi="Arial" w:cs="Arial"/>
                <w:color w:val="000000"/>
              </w:rPr>
              <w:lastRenderedPageBreak/>
              <w:t>Use to the manufacturers specifications.</w:t>
            </w:r>
          </w:p>
          <w:p w14:paraId="4B99056E" w14:textId="77777777" w:rsidR="00B457DB" w:rsidRDefault="00B457DB" w:rsidP="00B457DB">
            <w:pPr>
              <w:spacing w:before="100" w:beforeAutospacing="1" w:after="0"/>
              <w:contextualSpacing/>
              <w:rPr>
                <w:rFonts w:ascii="Arial" w:hAnsi="Arial" w:cs="Arial"/>
                <w:color w:val="000000"/>
              </w:rPr>
            </w:pPr>
          </w:p>
        </w:tc>
        <w:tc>
          <w:tcPr>
            <w:tcW w:w="1417" w:type="dxa"/>
          </w:tcPr>
          <w:p w14:paraId="3F942662" w14:textId="77777777" w:rsidR="00B457DB" w:rsidRDefault="00B457DB" w:rsidP="00D921E5">
            <w:pPr>
              <w:spacing w:before="100" w:beforeAutospacing="1" w:after="100" w:afterAutospacing="1"/>
              <w:rPr>
                <w:rFonts w:ascii="Arial" w:hAnsi="Arial" w:cs="Arial"/>
                <w:color w:val="000000"/>
              </w:rPr>
            </w:pPr>
            <w:r>
              <w:rPr>
                <w:rFonts w:ascii="Arial" w:hAnsi="Arial" w:cs="Arial"/>
                <w:color w:val="000000"/>
              </w:rPr>
              <w:lastRenderedPageBreak/>
              <w:t>L</w:t>
            </w:r>
          </w:p>
        </w:tc>
      </w:tr>
      <w:tr w:rsidR="00B457DB" w:rsidRPr="00BC0F57" w14:paraId="1F09FB58" w14:textId="77777777" w:rsidTr="69AE3A8E">
        <w:tc>
          <w:tcPr>
            <w:tcW w:w="9322" w:type="dxa"/>
            <w:gridSpan w:val="4"/>
          </w:tcPr>
          <w:p w14:paraId="15A170AA" w14:textId="77777777" w:rsidR="00B457DB" w:rsidRDefault="00B457DB" w:rsidP="00D921E5">
            <w:pPr>
              <w:spacing w:before="100" w:beforeAutospacing="1" w:after="100" w:afterAutospacing="1"/>
              <w:rPr>
                <w:rFonts w:ascii="Arial" w:hAnsi="Arial" w:cs="Arial"/>
                <w:color w:val="000000"/>
              </w:rPr>
            </w:pPr>
            <w:r w:rsidRPr="00BC0F57">
              <w:rPr>
                <w:rFonts w:ascii="Arial" w:hAnsi="Arial" w:cs="Arial"/>
                <w:b/>
                <w:color w:val="000000"/>
              </w:rPr>
              <w:t>EQUIPMENT:</w:t>
            </w:r>
          </w:p>
        </w:tc>
      </w:tr>
      <w:tr w:rsidR="00D921E5" w:rsidRPr="00BC0F57" w14:paraId="5F006FBA" w14:textId="77777777" w:rsidTr="69AE3A8E">
        <w:tc>
          <w:tcPr>
            <w:tcW w:w="2660" w:type="dxa"/>
          </w:tcPr>
          <w:p w14:paraId="6DEB536B" w14:textId="77777777" w:rsidR="00D921E5" w:rsidRDefault="00D921E5" w:rsidP="3BA0B104">
            <w:pPr>
              <w:spacing w:before="100" w:beforeAutospacing="1" w:after="100" w:afterAutospacing="1"/>
              <w:rPr>
                <w:rFonts w:ascii="Arial" w:hAnsi="Arial" w:cs="Arial"/>
                <w:color w:val="FF0000"/>
              </w:rPr>
            </w:pPr>
            <w:del w:id="11" w:author="DOHERTY Chris" w:date="2020-05-18T10:17:00Z">
              <w:r>
                <w:br/>
              </w:r>
            </w:del>
            <w:r w:rsidR="009BBF5A" w:rsidRPr="3BA0B104">
              <w:rPr>
                <w:rFonts w:ascii="Arial" w:hAnsi="Arial" w:cs="Arial"/>
                <w:color w:val="FF0000"/>
              </w:rPr>
              <w:t>List any h</w:t>
            </w:r>
            <w:r w:rsidR="6DFA4E6A" w:rsidRPr="3BA0B104">
              <w:rPr>
                <w:rFonts w:ascii="Arial" w:hAnsi="Arial" w:cs="Arial"/>
                <w:color w:val="FF0000"/>
              </w:rPr>
              <w:t xml:space="preserve">azards associated with the </w:t>
            </w:r>
            <w:r w:rsidR="009BBF5A" w:rsidRPr="3BA0B104">
              <w:rPr>
                <w:rFonts w:ascii="Arial" w:hAnsi="Arial" w:cs="Arial"/>
                <w:color w:val="FF0000"/>
              </w:rPr>
              <w:t xml:space="preserve">equipment you are using. </w:t>
            </w:r>
          </w:p>
          <w:p w14:paraId="1299C43A" w14:textId="77777777" w:rsidR="00B457DB" w:rsidRPr="00BC0F57" w:rsidRDefault="00B457DB" w:rsidP="00B457DB">
            <w:pPr>
              <w:spacing w:before="100" w:beforeAutospacing="1" w:after="100" w:afterAutospacing="1"/>
              <w:rPr>
                <w:rFonts w:ascii="Arial" w:hAnsi="Arial" w:cs="Arial"/>
                <w:color w:val="000000"/>
              </w:rPr>
            </w:pPr>
          </w:p>
        </w:tc>
        <w:tc>
          <w:tcPr>
            <w:tcW w:w="1231" w:type="dxa"/>
          </w:tcPr>
          <w:p w14:paraId="383E7029" w14:textId="77777777" w:rsidR="00D921E5" w:rsidRPr="00BC0F57" w:rsidRDefault="00B457DB" w:rsidP="00D921E5">
            <w:pPr>
              <w:spacing w:before="100" w:beforeAutospacing="1" w:after="100" w:afterAutospacing="1"/>
              <w:rPr>
                <w:rFonts w:ascii="Arial" w:hAnsi="Arial" w:cs="Arial"/>
                <w:color w:val="000000"/>
              </w:rPr>
            </w:pPr>
            <w:r>
              <w:rPr>
                <w:rFonts w:ascii="Arial" w:hAnsi="Arial" w:cs="Arial"/>
                <w:color w:val="000000"/>
              </w:rPr>
              <w:t>M</w:t>
            </w:r>
          </w:p>
        </w:tc>
        <w:tc>
          <w:tcPr>
            <w:tcW w:w="4014" w:type="dxa"/>
          </w:tcPr>
          <w:p w14:paraId="49C2974E" w14:textId="77777777" w:rsidR="00D921E5" w:rsidRPr="00BC0F57" w:rsidRDefault="00E6106B" w:rsidP="00D921E5">
            <w:pPr>
              <w:spacing w:before="100" w:beforeAutospacing="1" w:after="100" w:afterAutospacing="1"/>
              <w:rPr>
                <w:rFonts w:ascii="Arial" w:hAnsi="Arial" w:cs="Arial"/>
                <w:color w:val="000000"/>
              </w:rPr>
            </w:pPr>
            <w:r w:rsidRPr="00E6106B">
              <w:rPr>
                <w:rFonts w:ascii="Arial" w:hAnsi="Arial" w:cs="Arial"/>
                <w:color w:val="FF0000"/>
              </w:rPr>
              <w:t>Use of interlocks, safety features</w:t>
            </w:r>
          </w:p>
        </w:tc>
        <w:tc>
          <w:tcPr>
            <w:tcW w:w="1417" w:type="dxa"/>
          </w:tcPr>
          <w:p w14:paraId="0A3A3306" w14:textId="77777777" w:rsidR="00D921E5" w:rsidRPr="00BC0F57" w:rsidRDefault="00B457DB" w:rsidP="00D921E5">
            <w:pPr>
              <w:spacing w:before="100" w:beforeAutospacing="1" w:after="100" w:afterAutospacing="1"/>
              <w:rPr>
                <w:rFonts w:ascii="Arial" w:hAnsi="Arial" w:cs="Arial"/>
                <w:color w:val="000000"/>
              </w:rPr>
            </w:pPr>
            <w:r>
              <w:rPr>
                <w:rFonts w:ascii="Arial" w:hAnsi="Arial" w:cs="Arial"/>
                <w:color w:val="000000"/>
              </w:rPr>
              <w:t>L</w:t>
            </w:r>
          </w:p>
        </w:tc>
      </w:tr>
      <w:tr w:rsidR="00E6106B" w:rsidRPr="00BC0F57" w14:paraId="27DA26C9" w14:textId="77777777" w:rsidTr="69AE3A8E">
        <w:tc>
          <w:tcPr>
            <w:tcW w:w="9322" w:type="dxa"/>
            <w:gridSpan w:val="4"/>
          </w:tcPr>
          <w:p w14:paraId="5E1DD136" w14:textId="77777777" w:rsidR="00E6106B" w:rsidRDefault="00E6106B" w:rsidP="00D921E5">
            <w:pPr>
              <w:spacing w:before="100" w:beforeAutospacing="1" w:after="100" w:afterAutospacing="1"/>
              <w:rPr>
                <w:rFonts w:ascii="Arial" w:hAnsi="Arial" w:cs="Arial"/>
                <w:color w:val="000000"/>
              </w:rPr>
            </w:pPr>
            <w:r w:rsidRPr="00BC0F57">
              <w:rPr>
                <w:rFonts w:ascii="Arial" w:hAnsi="Arial" w:cs="Arial"/>
                <w:b/>
                <w:color w:val="000000"/>
              </w:rPr>
              <w:t>VIOLENCE:</w:t>
            </w:r>
          </w:p>
        </w:tc>
      </w:tr>
      <w:tr w:rsidR="00D921E5" w:rsidRPr="00BC0F57" w14:paraId="757BAB3D" w14:textId="77777777" w:rsidTr="69AE3A8E">
        <w:tc>
          <w:tcPr>
            <w:tcW w:w="2660" w:type="dxa"/>
          </w:tcPr>
          <w:p w14:paraId="693C36C3" w14:textId="77777777" w:rsidR="00D921E5" w:rsidRDefault="00D921E5" w:rsidP="00D921E5">
            <w:pPr>
              <w:spacing w:before="100" w:beforeAutospacing="1" w:after="100" w:afterAutospacing="1"/>
              <w:rPr>
                <w:rFonts w:ascii="Arial" w:hAnsi="Arial" w:cs="Arial"/>
                <w:color w:val="FF0000"/>
              </w:rPr>
            </w:pPr>
            <w:r w:rsidRPr="00BC0F57">
              <w:rPr>
                <w:rFonts w:ascii="Arial" w:hAnsi="Arial" w:cs="Arial"/>
                <w:color w:val="000000"/>
              </w:rPr>
              <w:br/>
            </w:r>
            <w:r w:rsidRPr="00E6106B">
              <w:rPr>
                <w:rFonts w:ascii="Arial" w:hAnsi="Arial" w:cs="Arial"/>
                <w:color w:val="FF0000"/>
              </w:rPr>
              <w:t>Identify the potential risk of violence.</w:t>
            </w:r>
          </w:p>
          <w:p w14:paraId="7CC534A0" w14:textId="77777777" w:rsidR="00E6106B" w:rsidRPr="00BC0F57" w:rsidRDefault="00E6106B" w:rsidP="00D921E5">
            <w:pPr>
              <w:spacing w:before="100" w:beforeAutospacing="1" w:after="100" w:afterAutospacing="1"/>
              <w:rPr>
                <w:rFonts w:ascii="Arial" w:hAnsi="Arial" w:cs="Arial"/>
                <w:color w:val="000000"/>
              </w:rPr>
            </w:pPr>
            <w:r w:rsidRPr="00943D84">
              <w:rPr>
                <w:rFonts w:ascii="Arial" w:hAnsi="Arial" w:cs="Arial"/>
              </w:rPr>
              <w:t>Isolated site, dark etc</w:t>
            </w:r>
          </w:p>
        </w:tc>
        <w:tc>
          <w:tcPr>
            <w:tcW w:w="1231" w:type="dxa"/>
          </w:tcPr>
          <w:p w14:paraId="4DDBEF00" w14:textId="77777777" w:rsidR="00D921E5" w:rsidRPr="00BC0F57" w:rsidRDefault="00D921E5" w:rsidP="00D921E5">
            <w:pPr>
              <w:spacing w:before="100" w:beforeAutospacing="1" w:after="100" w:afterAutospacing="1"/>
              <w:rPr>
                <w:rFonts w:ascii="Arial" w:hAnsi="Arial" w:cs="Arial"/>
                <w:color w:val="000000"/>
              </w:rPr>
            </w:pPr>
          </w:p>
        </w:tc>
        <w:tc>
          <w:tcPr>
            <w:tcW w:w="4014" w:type="dxa"/>
          </w:tcPr>
          <w:p w14:paraId="64D12CAC" w14:textId="77777777" w:rsidR="00E6106B" w:rsidRDefault="00E6106B" w:rsidP="00E6106B">
            <w:pPr>
              <w:spacing w:before="100" w:beforeAutospacing="1" w:after="100" w:afterAutospacing="1"/>
              <w:rPr>
                <w:rFonts w:ascii="Arial" w:hAnsi="Arial" w:cs="Arial"/>
              </w:rPr>
            </w:pPr>
            <w:r>
              <w:rPr>
                <w:rFonts w:ascii="Arial" w:hAnsi="Arial" w:cs="Arial"/>
              </w:rPr>
              <w:t xml:space="preserve">Workers </w:t>
            </w:r>
            <w:r w:rsidRPr="00BE1C96">
              <w:rPr>
                <w:rFonts w:ascii="Arial" w:hAnsi="Arial" w:cs="Arial"/>
              </w:rPr>
              <w:t xml:space="preserve">should </w:t>
            </w:r>
            <w:r>
              <w:rPr>
                <w:rFonts w:ascii="Arial" w:hAnsi="Arial" w:cs="Arial"/>
              </w:rPr>
              <w:t>use safest forms of transport and particularly consider safety at darker or more antisocial hours.</w:t>
            </w:r>
          </w:p>
          <w:p w14:paraId="6112FF3E" w14:textId="77777777" w:rsidR="00E6106B" w:rsidRDefault="00E6106B" w:rsidP="00E6106B">
            <w:pPr>
              <w:spacing w:before="100" w:beforeAutospacing="1" w:after="100" w:afterAutospacing="1"/>
              <w:rPr>
                <w:rFonts w:ascii="Arial" w:hAnsi="Arial" w:cs="Arial"/>
              </w:rPr>
            </w:pPr>
            <w:r>
              <w:rPr>
                <w:rFonts w:ascii="Arial" w:hAnsi="Arial" w:cs="Arial"/>
              </w:rPr>
              <w:t>If</w:t>
            </w:r>
            <w:r w:rsidRPr="00BE1C96">
              <w:rPr>
                <w:rFonts w:ascii="Arial" w:hAnsi="Arial" w:cs="Arial"/>
              </w:rPr>
              <w:t xml:space="preserve"> tailgating</w:t>
            </w:r>
            <w:r>
              <w:rPr>
                <w:rFonts w:ascii="Arial" w:hAnsi="Arial" w:cs="Arial"/>
              </w:rPr>
              <w:t>*</w:t>
            </w:r>
            <w:r w:rsidRPr="00BE1C96">
              <w:rPr>
                <w:rFonts w:ascii="Arial" w:hAnsi="Arial" w:cs="Arial"/>
              </w:rPr>
              <w:t xml:space="preserve"> occurs, </w:t>
            </w:r>
            <w:r>
              <w:rPr>
                <w:rFonts w:ascii="Arial" w:hAnsi="Arial" w:cs="Arial"/>
              </w:rPr>
              <w:t>worker</w:t>
            </w:r>
            <w:r w:rsidRPr="00BE1C96">
              <w:rPr>
                <w:rFonts w:ascii="Arial" w:hAnsi="Arial" w:cs="Arial"/>
              </w:rPr>
              <w:t xml:space="preserve"> should not confront </w:t>
            </w:r>
            <w:r>
              <w:rPr>
                <w:rFonts w:ascii="Arial" w:hAnsi="Arial" w:cs="Arial"/>
              </w:rPr>
              <w:t>or try prevent tailgater, but move on to a safe place (i.e. office) and call s</w:t>
            </w:r>
            <w:r w:rsidRPr="00BE1C96">
              <w:rPr>
                <w:rFonts w:ascii="Arial" w:hAnsi="Arial" w:cs="Arial"/>
              </w:rPr>
              <w:t xml:space="preserve">ecurity </w:t>
            </w:r>
            <w:r w:rsidRPr="00BE1C96">
              <w:rPr>
                <w:rFonts w:ascii="Arial" w:hAnsi="Arial" w:cs="Arial"/>
                <w:color w:val="000000"/>
              </w:rPr>
              <w:t>(2</w:t>
            </w:r>
            <w:r>
              <w:rPr>
                <w:rFonts w:ascii="Arial" w:hAnsi="Arial" w:cs="Arial"/>
                <w:color w:val="000000"/>
              </w:rPr>
              <w:t>9289/29290</w:t>
            </w:r>
            <w:r>
              <w:rPr>
                <w:rFonts w:ascii="Arial" w:hAnsi="Arial" w:cs="Arial"/>
              </w:rPr>
              <w:t>).</w:t>
            </w:r>
          </w:p>
          <w:p w14:paraId="09157C16" w14:textId="77777777" w:rsidR="00E6106B" w:rsidRDefault="00E6106B" w:rsidP="00E6106B">
            <w:pPr>
              <w:spacing w:before="100" w:beforeAutospacing="1" w:after="100" w:afterAutospacing="1"/>
              <w:rPr>
                <w:rFonts w:ascii="Arial" w:hAnsi="Arial" w:cs="Arial"/>
              </w:rPr>
            </w:pPr>
            <w:r>
              <w:rPr>
                <w:rFonts w:ascii="Arial" w:hAnsi="Arial" w:cs="Arial"/>
              </w:rPr>
              <w:t>*</w:t>
            </w:r>
            <w:r w:rsidRPr="00BE1C96">
              <w:rPr>
                <w:rFonts w:ascii="Arial" w:hAnsi="Arial" w:cs="Arial"/>
              </w:rPr>
              <w:t>tailgating</w:t>
            </w:r>
            <w:r>
              <w:rPr>
                <w:rFonts w:ascii="Arial" w:hAnsi="Arial" w:cs="Arial"/>
              </w:rPr>
              <w:t xml:space="preserve"> = someone following you into the building – perhaps without a pass and not signing in.</w:t>
            </w:r>
          </w:p>
          <w:p w14:paraId="3461D779" w14:textId="77777777" w:rsidR="00D921E5" w:rsidRPr="00BC0F57" w:rsidRDefault="00D921E5" w:rsidP="00D921E5">
            <w:pPr>
              <w:spacing w:before="100" w:beforeAutospacing="1" w:after="100" w:afterAutospacing="1"/>
              <w:rPr>
                <w:rFonts w:ascii="Arial" w:hAnsi="Arial" w:cs="Arial"/>
                <w:color w:val="000000"/>
              </w:rPr>
            </w:pPr>
          </w:p>
        </w:tc>
        <w:tc>
          <w:tcPr>
            <w:tcW w:w="1417" w:type="dxa"/>
          </w:tcPr>
          <w:p w14:paraId="3CF2D8B6" w14:textId="77777777" w:rsidR="00D921E5" w:rsidRPr="00BC0F57" w:rsidRDefault="00D921E5" w:rsidP="00D921E5">
            <w:pPr>
              <w:spacing w:before="100" w:beforeAutospacing="1" w:after="100" w:afterAutospacing="1"/>
              <w:rPr>
                <w:rFonts w:ascii="Arial" w:hAnsi="Arial" w:cs="Arial"/>
                <w:color w:val="000000"/>
              </w:rPr>
            </w:pPr>
          </w:p>
        </w:tc>
      </w:tr>
      <w:tr w:rsidR="00E6106B" w:rsidRPr="00BC0F57" w14:paraId="2FB64DB2" w14:textId="77777777" w:rsidTr="69AE3A8E">
        <w:tc>
          <w:tcPr>
            <w:tcW w:w="9322" w:type="dxa"/>
            <w:gridSpan w:val="4"/>
          </w:tcPr>
          <w:p w14:paraId="495F0E95" w14:textId="77777777" w:rsidR="00E6106B" w:rsidRPr="00BC0F57" w:rsidRDefault="00E6106B" w:rsidP="00D921E5">
            <w:pPr>
              <w:spacing w:before="100" w:beforeAutospacing="1" w:after="100" w:afterAutospacing="1"/>
              <w:rPr>
                <w:rFonts w:ascii="Arial" w:hAnsi="Arial" w:cs="Arial"/>
                <w:color w:val="000000"/>
              </w:rPr>
            </w:pPr>
            <w:r w:rsidRPr="00BC0F57">
              <w:rPr>
                <w:rFonts w:ascii="Arial" w:hAnsi="Arial" w:cs="Arial"/>
                <w:b/>
                <w:color w:val="000000"/>
              </w:rPr>
              <w:t>INDIVIDUAL:</w:t>
            </w:r>
          </w:p>
        </w:tc>
      </w:tr>
      <w:tr w:rsidR="00D921E5" w:rsidRPr="00BC0F57" w14:paraId="6C9A339C" w14:textId="77777777" w:rsidTr="69AE3A8E">
        <w:tc>
          <w:tcPr>
            <w:tcW w:w="2660" w:type="dxa"/>
          </w:tcPr>
          <w:p w14:paraId="38628DC1" w14:textId="090E8090" w:rsidR="00D921E5" w:rsidRDefault="00D921E5" w:rsidP="005157BE">
            <w:pPr>
              <w:spacing w:before="100" w:beforeAutospacing="1" w:after="100" w:afterAutospacing="1"/>
              <w:rPr>
                <w:rFonts w:ascii="Arial" w:hAnsi="Arial" w:cs="Arial"/>
                <w:color w:val="FF0000"/>
              </w:rPr>
            </w:pPr>
            <w:r w:rsidRPr="00BC0F57">
              <w:rPr>
                <w:rFonts w:ascii="Arial" w:hAnsi="Arial" w:cs="Arial"/>
                <w:color w:val="000000"/>
              </w:rPr>
              <w:br/>
            </w:r>
            <w:r w:rsidRPr="00E6106B">
              <w:rPr>
                <w:rFonts w:ascii="Arial" w:hAnsi="Arial" w:cs="Arial"/>
                <w:color w:val="FF0000"/>
              </w:rPr>
              <w:t xml:space="preserve">Identify any hazards specific </w:t>
            </w:r>
            <w:r w:rsidR="00943D84">
              <w:rPr>
                <w:rFonts w:ascii="Arial" w:hAnsi="Arial" w:cs="Arial"/>
                <w:color w:val="FF0000"/>
              </w:rPr>
              <w:t>yourself</w:t>
            </w:r>
            <w:r w:rsidRPr="00E6106B">
              <w:rPr>
                <w:rFonts w:ascii="Arial" w:hAnsi="Arial" w:cs="Arial"/>
                <w:color w:val="FF0000"/>
              </w:rPr>
              <w:t>, which may create particular risks for lone work</w:t>
            </w:r>
            <w:r w:rsidR="00943D84">
              <w:rPr>
                <w:rFonts w:ascii="Arial" w:hAnsi="Arial" w:cs="Arial"/>
                <w:color w:val="FF0000"/>
              </w:rPr>
              <w:t>ing</w:t>
            </w:r>
            <w:r w:rsidRPr="00E6106B">
              <w:rPr>
                <w:rFonts w:ascii="Arial" w:hAnsi="Arial" w:cs="Arial"/>
                <w:color w:val="FF0000"/>
              </w:rPr>
              <w:t xml:space="preserve"> </w:t>
            </w:r>
            <w:proofErr w:type="gramStart"/>
            <w:r w:rsidRPr="00E6106B">
              <w:rPr>
                <w:rFonts w:ascii="Arial" w:hAnsi="Arial" w:cs="Arial"/>
                <w:color w:val="FF0000"/>
              </w:rPr>
              <w:t>e.g.</w:t>
            </w:r>
            <w:proofErr w:type="gramEnd"/>
            <w:r w:rsidRPr="00E6106B">
              <w:rPr>
                <w:rFonts w:ascii="Arial" w:hAnsi="Arial" w:cs="Arial"/>
                <w:color w:val="FF0000"/>
              </w:rPr>
              <w:t xml:space="preserve"> medical conditions, inexperience, etc.</w:t>
            </w:r>
          </w:p>
          <w:p w14:paraId="22050AF4" w14:textId="2D540369" w:rsidR="003F0BC6" w:rsidRPr="00BC0F57" w:rsidRDefault="003F0BC6" w:rsidP="005157BE">
            <w:pPr>
              <w:spacing w:before="100" w:beforeAutospacing="1" w:after="100" w:afterAutospacing="1"/>
              <w:rPr>
                <w:rFonts w:ascii="Arial" w:hAnsi="Arial" w:cs="Arial"/>
                <w:color w:val="000000"/>
              </w:rPr>
            </w:pPr>
            <w:r>
              <w:rPr>
                <w:rFonts w:ascii="Arial" w:hAnsi="Arial" w:cs="Arial"/>
                <w:color w:val="FF0000"/>
              </w:rPr>
              <w:t>State none if you don’t have any.</w:t>
            </w:r>
          </w:p>
        </w:tc>
        <w:tc>
          <w:tcPr>
            <w:tcW w:w="1231" w:type="dxa"/>
          </w:tcPr>
          <w:p w14:paraId="0FB78278" w14:textId="77777777" w:rsidR="00D921E5" w:rsidRPr="00BC0F57" w:rsidRDefault="00D921E5" w:rsidP="00D921E5">
            <w:pPr>
              <w:spacing w:before="100" w:beforeAutospacing="1" w:after="100" w:afterAutospacing="1"/>
              <w:rPr>
                <w:rFonts w:ascii="Arial" w:hAnsi="Arial" w:cs="Arial"/>
                <w:color w:val="000000"/>
              </w:rPr>
            </w:pPr>
          </w:p>
        </w:tc>
        <w:tc>
          <w:tcPr>
            <w:tcW w:w="4014" w:type="dxa"/>
          </w:tcPr>
          <w:p w14:paraId="42BB972A" w14:textId="77777777" w:rsidR="00E6106B" w:rsidRDefault="00E6106B" w:rsidP="00E6106B">
            <w:pPr>
              <w:spacing w:before="100" w:beforeAutospacing="1" w:after="100" w:afterAutospacing="1"/>
              <w:rPr>
                <w:rFonts w:ascii="Arial" w:hAnsi="Arial" w:cs="Arial"/>
              </w:rPr>
            </w:pPr>
            <w:r w:rsidRPr="00BE1C96">
              <w:rPr>
                <w:rFonts w:ascii="Arial" w:hAnsi="Arial" w:cs="Arial"/>
              </w:rPr>
              <w:t>All work</w:t>
            </w:r>
            <w:r>
              <w:rPr>
                <w:rFonts w:ascii="Arial" w:hAnsi="Arial" w:cs="Arial"/>
              </w:rPr>
              <w:t xml:space="preserve">ers, </w:t>
            </w:r>
            <w:r w:rsidRPr="00BE1C96">
              <w:rPr>
                <w:rFonts w:ascii="Arial" w:hAnsi="Arial" w:cs="Arial"/>
              </w:rPr>
              <w:t xml:space="preserve">must discuss any potential medical condition which may </w:t>
            </w:r>
            <w:r>
              <w:rPr>
                <w:rFonts w:ascii="Arial" w:hAnsi="Arial" w:cs="Arial"/>
              </w:rPr>
              <w:t>impact on</w:t>
            </w:r>
            <w:r w:rsidRPr="00BE1C96">
              <w:rPr>
                <w:rFonts w:ascii="Arial" w:hAnsi="Arial" w:cs="Arial"/>
              </w:rPr>
              <w:t xml:space="preserve"> lone</w:t>
            </w:r>
            <w:r>
              <w:rPr>
                <w:rFonts w:ascii="Arial" w:hAnsi="Arial" w:cs="Arial"/>
              </w:rPr>
              <w:t xml:space="preserve"> or out of hours</w:t>
            </w:r>
            <w:r w:rsidRPr="00BE1C96">
              <w:rPr>
                <w:rFonts w:ascii="Arial" w:hAnsi="Arial" w:cs="Arial"/>
              </w:rPr>
              <w:t xml:space="preserve"> w</w:t>
            </w:r>
            <w:r>
              <w:rPr>
                <w:rFonts w:ascii="Arial" w:hAnsi="Arial" w:cs="Arial"/>
              </w:rPr>
              <w:t>orking with their line manager.</w:t>
            </w:r>
          </w:p>
          <w:p w14:paraId="11C95418" w14:textId="77777777" w:rsidR="00E6106B" w:rsidRDefault="00E6106B" w:rsidP="00E6106B">
            <w:pPr>
              <w:spacing w:before="100" w:beforeAutospacing="1" w:after="100" w:afterAutospacing="1"/>
              <w:rPr>
                <w:rFonts w:ascii="Arial" w:hAnsi="Arial" w:cs="Arial"/>
              </w:rPr>
            </w:pPr>
            <w:r w:rsidRPr="00BE1C96">
              <w:rPr>
                <w:rFonts w:ascii="Arial" w:hAnsi="Arial" w:cs="Arial"/>
              </w:rPr>
              <w:t xml:space="preserve">Before commencing </w:t>
            </w:r>
            <w:r>
              <w:rPr>
                <w:rFonts w:ascii="Arial" w:hAnsi="Arial" w:cs="Arial"/>
              </w:rPr>
              <w:t xml:space="preserve">any work ensure </w:t>
            </w:r>
            <w:proofErr w:type="spellStart"/>
            <w:r>
              <w:rPr>
                <w:rFonts w:ascii="Arial" w:hAnsi="Arial" w:cs="Arial"/>
              </w:rPr>
              <w:t>UoE</w:t>
            </w:r>
            <w:proofErr w:type="spellEnd"/>
            <w:r>
              <w:rPr>
                <w:rFonts w:ascii="Arial" w:hAnsi="Arial" w:cs="Arial"/>
              </w:rPr>
              <w:t xml:space="preserve"> courses</w:t>
            </w:r>
            <w:r w:rsidRPr="00BE1C96">
              <w:rPr>
                <w:rFonts w:ascii="Arial" w:hAnsi="Arial" w:cs="Arial"/>
              </w:rPr>
              <w:t xml:space="preserve"> have been completed and </w:t>
            </w:r>
            <w:r>
              <w:rPr>
                <w:rFonts w:ascii="Arial" w:hAnsi="Arial" w:cs="Arial"/>
              </w:rPr>
              <w:t>the line manager mu</w:t>
            </w:r>
            <w:r w:rsidRPr="00BE1C96">
              <w:rPr>
                <w:rFonts w:ascii="Arial" w:hAnsi="Arial" w:cs="Arial"/>
              </w:rPr>
              <w:t>s</w:t>
            </w:r>
            <w:r>
              <w:rPr>
                <w:rFonts w:ascii="Arial" w:hAnsi="Arial" w:cs="Arial"/>
              </w:rPr>
              <w:t>t</w:t>
            </w:r>
            <w:r w:rsidRPr="00BE1C96">
              <w:rPr>
                <w:rFonts w:ascii="Arial" w:hAnsi="Arial" w:cs="Arial"/>
              </w:rPr>
              <w:t xml:space="preserve"> </w:t>
            </w:r>
            <w:r>
              <w:rPr>
                <w:rFonts w:ascii="Arial" w:hAnsi="Arial" w:cs="Arial"/>
              </w:rPr>
              <w:t xml:space="preserve">be </w:t>
            </w:r>
            <w:r w:rsidRPr="00BE1C96">
              <w:rPr>
                <w:rFonts w:ascii="Arial" w:hAnsi="Arial" w:cs="Arial"/>
              </w:rPr>
              <w:t xml:space="preserve">confident in their abilities to achieve their task alone. </w:t>
            </w:r>
          </w:p>
          <w:p w14:paraId="1FC39945" w14:textId="77777777" w:rsidR="00D921E5" w:rsidRPr="00BC0F57" w:rsidRDefault="00D921E5" w:rsidP="00D921E5">
            <w:pPr>
              <w:spacing w:before="100" w:beforeAutospacing="1" w:after="100" w:afterAutospacing="1"/>
              <w:rPr>
                <w:rFonts w:ascii="Arial" w:hAnsi="Arial" w:cs="Arial"/>
                <w:color w:val="000000"/>
              </w:rPr>
            </w:pPr>
          </w:p>
        </w:tc>
        <w:tc>
          <w:tcPr>
            <w:tcW w:w="1417" w:type="dxa"/>
          </w:tcPr>
          <w:p w14:paraId="0562CB0E" w14:textId="77777777" w:rsidR="00D921E5" w:rsidRPr="00BC0F57" w:rsidRDefault="00D921E5" w:rsidP="00D921E5">
            <w:pPr>
              <w:spacing w:before="100" w:beforeAutospacing="1" w:after="100" w:afterAutospacing="1"/>
              <w:rPr>
                <w:rFonts w:ascii="Arial" w:hAnsi="Arial" w:cs="Arial"/>
                <w:color w:val="000000"/>
              </w:rPr>
            </w:pPr>
          </w:p>
        </w:tc>
      </w:tr>
      <w:tr w:rsidR="00E6106B" w:rsidRPr="00BC0F57" w14:paraId="775EC018" w14:textId="77777777" w:rsidTr="69AE3A8E">
        <w:tc>
          <w:tcPr>
            <w:tcW w:w="9322" w:type="dxa"/>
            <w:gridSpan w:val="4"/>
          </w:tcPr>
          <w:p w14:paraId="68C17BF5" w14:textId="77777777" w:rsidR="00E6106B" w:rsidRPr="00BC0F57" w:rsidRDefault="00E6106B" w:rsidP="00D921E5">
            <w:pPr>
              <w:spacing w:before="100" w:beforeAutospacing="1" w:after="100" w:afterAutospacing="1"/>
              <w:rPr>
                <w:rFonts w:ascii="Arial" w:hAnsi="Arial" w:cs="Arial"/>
                <w:color w:val="000000"/>
              </w:rPr>
            </w:pPr>
            <w:r w:rsidRPr="00BC0F57">
              <w:rPr>
                <w:rFonts w:ascii="Arial" w:hAnsi="Arial" w:cs="Arial"/>
                <w:b/>
                <w:color w:val="000000"/>
              </w:rPr>
              <w:t>WORK PATTERN:</w:t>
            </w:r>
          </w:p>
        </w:tc>
      </w:tr>
      <w:tr w:rsidR="00D921E5" w:rsidRPr="00BC0F57" w14:paraId="5A2E4AD3" w14:textId="77777777" w:rsidTr="69AE3A8E">
        <w:tc>
          <w:tcPr>
            <w:tcW w:w="2660" w:type="dxa"/>
          </w:tcPr>
          <w:p w14:paraId="21E74063" w14:textId="3F32B10D" w:rsidR="00D921E5" w:rsidRPr="00BC0F57" w:rsidRDefault="00D921E5" w:rsidP="00D921E5">
            <w:pPr>
              <w:spacing w:before="100" w:beforeAutospacing="1" w:after="100" w:afterAutospacing="1"/>
              <w:rPr>
                <w:rFonts w:ascii="Arial" w:hAnsi="Arial" w:cs="Arial"/>
                <w:color w:val="000000"/>
              </w:rPr>
            </w:pPr>
            <w:r w:rsidRPr="00BC0F57">
              <w:rPr>
                <w:rFonts w:ascii="Arial" w:hAnsi="Arial" w:cs="Arial"/>
                <w:color w:val="000000"/>
              </w:rPr>
              <w:br/>
            </w:r>
            <w:r w:rsidRPr="00E6106B">
              <w:rPr>
                <w:rFonts w:ascii="Arial" w:hAnsi="Arial" w:cs="Arial"/>
                <w:color w:val="FF0000"/>
              </w:rPr>
              <w:t xml:space="preserve">Consider how </w:t>
            </w:r>
            <w:r w:rsidR="00943D84">
              <w:rPr>
                <w:rFonts w:ascii="Arial" w:hAnsi="Arial" w:cs="Arial"/>
                <w:color w:val="FF0000"/>
              </w:rPr>
              <w:t xml:space="preserve">your </w:t>
            </w:r>
            <w:r w:rsidRPr="00E6106B">
              <w:rPr>
                <w:rFonts w:ascii="Arial" w:hAnsi="Arial" w:cs="Arial"/>
                <w:color w:val="FF0000"/>
              </w:rPr>
              <w:t>work pattern integrates with those of other</w:t>
            </w:r>
            <w:r w:rsidR="00943D84">
              <w:rPr>
                <w:rFonts w:ascii="Arial" w:hAnsi="Arial" w:cs="Arial"/>
                <w:color w:val="FF0000"/>
              </w:rPr>
              <w:t>s</w:t>
            </w:r>
            <w:r w:rsidRPr="00E6106B">
              <w:rPr>
                <w:rFonts w:ascii="Arial" w:hAnsi="Arial" w:cs="Arial"/>
                <w:color w:val="FF0000"/>
              </w:rPr>
              <w:t>, in terms of both time and geography.</w:t>
            </w:r>
          </w:p>
        </w:tc>
        <w:tc>
          <w:tcPr>
            <w:tcW w:w="1231" w:type="dxa"/>
          </w:tcPr>
          <w:p w14:paraId="34CE0A41" w14:textId="77777777" w:rsidR="00D921E5" w:rsidRPr="00BC0F57" w:rsidRDefault="00D921E5" w:rsidP="00D921E5">
            <w:pPr>
              <w:spacing w:before="100" w:beforeAutospacing="1" w:after="100" w:afterAutospacing="1"/>
              <w:rPr>
                <w:rFonts w:ascii="Arial" w:hAnsi="Arial" w:cs="Arial"/>
                <w:color w:val="000000"/>
              </w:rPr>
            </w:pPr>
          </w:p>
        </w:tc>
        <w:tc>
          <w:tcPr>
            <w:tcW w:w="4014" w:type="dxa"/>
          </w:tcPr>
          <w:p w14:paraId="0AEEDC41" w14:textId="77777777" w:rsidR="00E6106B" w:rsidRDefault="00E6106B" w:rsidP="00E6106B">
            <w:pPr>
              <w:spacing w:before="100" w:beforeAutospacing="1" w:after="100" w:afterAutospacing="1"/>
              <w:rPr>
                <w:rFonts w:ascii="Arial" w:hAnsi="Arial" w:cs="Arial"/>
                <w:color w:val="000000"/>
              </w:rPr>
            </w:pPr>
            <w:r>
              <w:rPr>
                <w:rFonts w:ascii="Arial" w:hAnsi="Arial" w:cs="Arial"/>
                <w:color w:val="000000"/>
              </w:rPr>
              <w:t xml:space="preserve">Workers </w:t>
            </w:r>
            <w:r w:rsidRPr="00BE1C96">
              <w:rPr>
                <w:rFonts w:ascii="Arial" w:hAnsi="Arial" w:cs="Arial"/>
                <w:color w:val="000000"/>
              </w:rPr>
              <w:t>are encouraged to mainta</w:t>
            </w:r>
            <w:r>
              <w:rPr>
                <w:rFonts w:ascii="Arial" w:hAnsi="Arial" w:cs="Arial"/>
                <w:color w:val="000000"/>
              </w:rPr>
              <w:t>in a sensible work/life balance.</w:t>
            </w:r>
          </w:p>
          <w:p w14:paraId="7D248C0A" w14:textId="77777777" w:rsidR="00D921E5" w:rsidRPr="00BC0F57" w:rsidRDefault="00E6106B" w:rsidP="00E6106B">
            <w:pPr>
              <w:spacing w:before="100" w:beforeAutospacing="1" w:after="100" w:afterAutospacing="1"/>
              <w:rPr>
                <w:rFonts w:ascii="Arial" w:hAnsi="Arial" w:cs="Arial"/>
                <w:color w:val="000000"/>
              </w:rPr>
            </w:pPr>
            <w:r>
              <w:rPr>
                <w:rFonts w:ascii="Arial" w:hAnsi="Arial" w:cs="Arial"/>
                <w:color w:val="000000"/>
              </w:rPr>
              <w:t>When work</w:t>
            </w:r>
            <w:r w:rsidRPr="00BE1C96">
              <w:rPr>
                <w:rFonts w:ascii="Arial" w:hAnsi="Arial" w:cs="Arial"/>
                <w:color w:val="000000"/>
              </w:rPr>
              <w:t xml:space="preserve"> require</w:t>
            </w:r>
            <w:r>
              <w:rPr>
                <w:rFonts w:ascii="Arial" w:hAnsi="Arial" w:cs="Arial"/>
                <w:color w:val="000000"/>
              </w:rPr>
              <w:t>s</w:t>
            </w:r>
            <w:r w:rsidRPr="00BE1C96">
              <w:rPr>
                <w:rFonts w:ascii="Arial" w:hAnsi="Arial" w:cs="Arial"/>
                <w:color w:val="000000"/>
              </w:rPr>
              <w:t xml:space="preserve"> attendance </w:t>
            </w:r>
            <w:r>
              <w:rPr>
                <w:rFonts w:ascii="Arial" w:hAnsi="Arial" w:cs="Arial"/>
                <w:color w:val="000000"/>
              </w:rPr>
              <w:t>out of hours</w:t>
            </w:r>
            <w:r w:rsidRPr="00BE1C96">
              <w:rPr>
                <w:rFonts w:ascii="Arial" w:hAnsi="Arial" w:cs="Arial"/>
                <w:color w:val="000000"/>
              </w:rPr>
              <w:t xml:space="preserve">.  </w:t>
            </w:r>
            <w:r>
              <w:rPr>
                <w:rFonts w:ascii="Arial" w:hAnsi="Arial" w:cs="Arial"/>
                <w:color w:val="000000"/>
              </w:rPr>
              <w:t xml:space="preserve">ensure someone you share accommodation with </w:t>
            </w:r>
            <w:r w:rsidRPr="00BE1C96">
              <w:rPr>
                <w:rFonts w:ascii="Arial" w:hAnsi="Arial" w:cs="Arial"/>
                <w:color w:val="000000"/>
              </w:rPr>
              <w:t xml:space="preserve">know what time you are expected to enter </w:t>
            </w:r>
            <w:r>
              <w:rPr>
                <w:rFonts w:ascii="Arial" w:hAnsi="Arial" w:cs="Arial"/>
                <w:color w:val="000000"/>
              </w:rPr>
              <w:t>and</w:t>
            </w:r>
            <w:r w:rsidRPr="00BE1C96">
              <w:rPr>
                <w:rFonts w:ascii="Arial" w:hAnsi="Arial" w:cs="Arial"/>
                <w:color w:val="000000"/>
              </w:rPr>
              <w:t xml:space="preserve"> exit the building and </w:t>
            </w:r>
            <w:r>
              <w:rPr>
                <w:rFonts w:ascii="Arial" w:hAnsi="Arial" w:cs="Arial"/>
                <w:color w:val="000000"/>
              </w:rPr>
              <w:t xml:space="preserve">that </w:t>
            </w:r>
            <w:r>
              <w:rPr>
                <w:rFonts w:ascii="Arial" w:hAnsi="Arial" w:cs="Arial"/>
                <w:color w:val="000000"/>
              </w:rPr>
              <w:lastRenderedPageBreak/>
              <w:t>they have a number to call</w:t>
            </w:r>
            <w:r w:rsidRPr="00BE1C96">
              <w:rPr>
                <w:rFonts w:ascii="Arial" w:hAnsi="Arial" w:cs="Arial"/>
                <w:color w:val="000000"/>
              </w:rPr>
              <w:t xml:space="preserve"> </w:t>
            </w:r>
            <w:r>
              <w:rPr>
                <w:rFonts w:ascii="Arial" w:hAnsi="Arial" w:cs="Arial"/>
                <w:color w:val="000000"/>
              </w:rPr>
              <w:t>in the event of you not returning home when expected (i.e. lab and security contact)</w:t>
            </w:r>
          </w:p>
        </w:tc>
        <w:tc>
          <w:tcPr>
            <w:tcW w:w="1417" w:type="dxa"/>
          </w:tcPr>
          <w:p w14:paraId="62EBF3C5" w14:textId="77777777" w:rsidR="00D921E5" w:rsidRPr="00BC0F57" w:rsidRDefault="00D921E5" w:rsidP="00D921E5">
            <w:pPr>
              <w:spacing w:before="100" w:beforeAutospacing="1" w:after="100" w:afterAutospacing="1"/>
              <w:rPr>
                <w:rFonts w:ascii="Arial" w:hAnsi="Arial" w:cs="Arial"/>
                <w:color w:val="000000"/>
              </w:rPr>
            </w:pPr>
          </w:p>
        </w:tc>
      </w:tr>
      <w:tr w:rsidR="00E6106B" w:rsidRPr="00BC0F57" w14:paraId="284C5AB6" w14:textId="77777777" w:rsidTr="69AE3A8E">
        <w:tc>
          <w:tcPr>
            <w:tcW w:w="9322" w:type="dxa"/>
            <w:gridSpan w:val="4"/>
          </w:tcPr>
          <w:p w14:paraId="2E63AE88" w14:textId="77777777" w:rsidR="00E6106B" w:rsidRPr="00BC0F57" w:rsidRDefault="00E6106B" w:rsidP="00D921E5">
            <w:pPr>
              <w:spacing w:before="100" w:beforeAutospacing="1" w:after="100" w:afterAutospacing="1"/>
              <w:rPr>
                <w:rFonts w:ascii="Arial" w:hAnsi="Arial" w:cs="Arial"/>
                <w:color w:val="000000"/>
              </w:rPr>
            </w:pPr>
            <w:r w:rsidRPr="00BE1C96">
              <w:rPr>
                <w:rFonts w:ascii="Arial" w:hAnsi="Arial" w:cs="Arial"/>
                <w:b/>
                <w:color w:val="000000"/>
              </w:rPr>
              <w:t>WHAT TO DO IN A LOCAL EMERGENCY:</w:t>
            </w:r>
          </w:p>
        </w:tc>
      </w:tr>
      <w:tr w:rsidR="00E6106B" w:rsidRPr="00BC0F57" w14:paraId="6F12D24A" w14:textId="77777777" w:rsidTr="69AE3A8E">
        <w:tc>
          <w:tcPr>
            <w:tcW w:w="2660" w:type="dxa"/>
          </w:tcPr>
          <w:p w14:paraId="6D98A12B" w14:textId="77777777" w:rsidR="00E6106B" w:rsidRPr="00BC0F57" w:rsidRDefault="00E6106B" w:rsidP="00E6106B">
            <w:pPr>
              <w:spacing w:before="100" w:beforeAutospacing="1" w:after="100" w:afterAutospacing="1"/>
              <w:rPr>
                <w:rFonts w:ascii="Arial" w:hAnsi="Arial" w:cs="Arial"/>
                <w:b/>
                <w:color w:val="000000"/>
              </w:rPr>
            </w:pPr>
          </w:p>
        </w:tc>
        <w:tc>
          <w:tcPr>
            <w:tcW w:w="1231" w:type="dxa"/>
          </w:tcPr>
          <w:p w14:paraId="2946DB82" w14:textId="77777777" w:rsidR="00E6106B" w:rsidRPr="00BC0F57" w:rsidRDefault="00E6106B" w:rsidP="00E6106B">
            <w:pPr>
              <w:spacing w:before="100" w:beforeAutospacing="1" w:after="100" w:afterAutospacing="1"/>
              <w:rPr>
                <w:rFonts w:ascii="Arial" w:hAnsi="Arial" w:cs="Arial"/>
                <w:color w:val="000000"/>
              </w:rPr>
            </w:pPr>
          </w:p>
        </w:tc>
        <w:tc>
          <w:tcPr>
            <w:tcW w:w="4014" w:type="dxa"/>
          </w:tcPr>
          <w:p w14:paraId="7C18EFC1" w14:textId="77777777" w:rsidR="00E6106B" w:rsidRDefault="00E6106B" w:rsidP="00E6106B">
            <w:pPr>
              <w:spacing w:before="100" w:beforeAutospacing="1" w:after="100" w:afterAutospacing="1"/>
              <w:rPr>
                <w:rFonts w:ascii="Arial" w:hAnsi="Arial" w:cs="Arial"/>
                <w:color w:val="000000"/>
              </w:rPr>
            </w:pPr>
            <w:r w:rsidRPr="00BE1C96">
              <w:rPr>
                <w:rFonts w:ascii="Arial" w:hAnsi="Arial" w:cs="Arial"/>
                <w:color w:val="000000"/>
              </w:rPr>
              <w:t>In the event of a</w:t>
            </w:r>
            <w:r>
              <w:rPr>
                <w:rFonts w:ascii="Arial" w:hAnsi="Arial" w:cs="Arial"/>
                <w:color w:val="000000"/>
              </w:rPr>
              <w:t xml:space="preserve"> minor incident that you feel confident dealing with – do so and leave a notice, if appropriate, for the next ‘user’.</w:t>
            </w:r>
          </w:p>
          <w:p w14:paraId="5B1B257F" w14:textId="77777777" w:rsidR="00E6106B" w:rsidRDefault="00E6106B" w:rsidP="00E6106B">
            <w:pPr>
              <w:spacing w:before="100" w:beforeAutospacing="1" w:after="100" w:afterAutospacing="1"/>
              <w:rPr>
                <w:rFonts w:ascii="Arial" w:hAnsi="Arial" w:cs="Arial"/>
                <w:color w:val="000000"/>
              </w:rPr>
            </w:pPr>
            <w:r w:rsidRPr="00BE1C96">
              <w:rPr>
                <w:rFonts w:ascii="Arial" w:hAnsi="Arial" w:cs="Arial"/>
                <w:color w:val="000000"/>
              </w:rPr>
              <w:t>In the event of a</w:t>
            </w:r>
            <w:r>
              <w:rPr>
                <w:rFonts w:ascii="Arial" w:hAnsi="Arial" w:cs="Arial"/>
                <w:color w:val="000000"/>
              </w:rPr>
              <w:t>n incident that you do not feel confident dealing with you can</w:t>
            </w:r>
          </w:p>
          <w:p w14:paraId="115D6EB5" w14:textId="77777777" w:rsidR="00E6106B" w:rsidRDefault="00E6106B" w:rsidP="00E6106B">
            <w:pPr>
              <w:numPr>
                <w:ilvl w:val="0"/>
                <w:numId w:val="15"/>
              </w:numPr>
              <w:spacing w:before="100" w:beforeAutospacing="1" w:after="100" w:afterAutospacing="1"/>
              <w:rPr>
                <w:rFonts w:ascii="Arial" w:hAnsi="Arial" w:cs="Arial"/>
                <w:color w:val="000000"/>
              </w:rPr>
            </w:pPr>
            <w:r>
              <w:rPr>
                <w:rFonts w:ascii="Arial" w:hAnsi="Arial" w:cs="Arial"/>
                <w:color w:val="000000"/>
              </w:rPr>
              <w:t>Leave clear instruction to the next ‘user’ / day workers – if this does not leave a hazard for someone else to encounter</w:t>
            </w:r>
          </w:p>
          <w:p w14:paraId="5997CC1D" w14:textId="77777777" w:rsidR="00E6106B" w:rsidRPr="006633A0" w:rsidRDefault="00E6106B" w:rsidP="00E6106B">
            <w:pPr>
              <w:spacing w:before="100" w:beforeAutospacing="1" w:after="100" w:afterAutospacing="1"/>
              <w:ind w:left="720"/>
              <w:rPr>
                <w:rFonts w:ascii="Arial" w:hAnsi="Arial" w:cs="Arial"/>
                <w:color w:val="000000"/>
              </w:rPr>
            </w:pPr>
          </w:p>
          <w:p w14:paraId="7284A05C" w14:textId="2E0B77E9" w:rsidR="00E6106B" w:rsidRPr="006633A0" w:rsidRDefault="00E6106B" w:rsidP="00E6106B">
            <w:pPr>
              <w:numPr>
                <w:ilvl w:val="0"/>
                <w:numId w:val="15"/>
              </w:numPr>
              <w:spacing w:before="100" w:beforeAutospacing="1" w:after="100" w:afterAutospacing="1"/>
              <w:rPr>
                <w:rFonts w:ascii="Arial" w:hAnsi="Arial" w:cs="Arial"/>
                <w:color w:val="000000"/>
              </w:rPr>
            </w:pPr>
            <w:r w:rsidRPr="006633A0">
              <w:rPr>
                <w:rFonts w:ascii="Arial" w:hAnsi="Arial" w:cs="Arial"/>
                <w:color w:val="000000"/>
              </w:rPr>
              <w:t>call your lab contacts</w:t>
            </w:r>
            <w:r>
              <w:rPr>
                <w:rFonts w:ascii="Arial" w:hAnsi="Arial" w:cs="Arial"/>
                <w:color w:val="000000"/>
              </w:rPr>
              <w:t xml:space="preserve"> </w:t>
            </w:r>
            <w:r w:rsidR="00D80FCE">
              <w:rPr>
                <w:rFonts w:ascii="Arial" w:hAnsi="Arial" w:cs="Arial"/>
                <w:color w:val="000000"/>
              </w:rPr>
              <w:t>for</w:t>
            </w:r>
            <w:r>
              <w:rPr>
                <w:rFonts w:ascii="Arial" w:hAnsi="Arial" w:cs="Arial"/>
                <w:color w:val="000000"/>
              </w:rPr>
              <w:t xml:space="preserve"> advice / help</w:t>
            </w:r>
          </w:p>
          <w:p w14:paraId="17725979" w14:textId="77777777" w:rsidR="00E6106B" w:rsidRDefault="00E6106B" w:rsidP="00E6106B">
            <w:pPr>
              <w:spacing w:before="100" w:beforeAutospacing="1" w:after="100" w:afterAutospacing="1"/>
              <w:rPr>
                <w:rFonts w:ascii="Arial" w:hAnsi="Arial" w:cs="Arial"/>
                <w:color w:val="000000"/>
              </w:rPr>
            </w:pPr>
            <w:r>
              <w:rPr>
                <w:rFonts w:ascii="Arial" w:hAnsi="Arial" w:cs="Arial"/>
                <w:color w:val="000000"/>
              </w:rPr>
              <w:t>Example – someone else’s equipment alarming, leaks, smell of burning but no sign of fire, suspicious activity</w:t>
            </w:r>
          </w:p>
          <w:p w14:paraId="1CA9F45F" w14:textId="77777777" w:rsidR="00E6106B" w:rsidRDefault="00E6106B" w:rsidP="00E6106B">
            <w:pPr>
              <w:spacing w:before="100" w:beforeAutospacing="1" w:after="100" w:afterAutospacing="1"/>
              <w:rPr>
                <w:rFonts w:ascii="Arial" w:hAnsi="Arial" w:cs="Arial"/>
                <w:color w:val="000000"/>
              </w:rPr>
            </w:pPr>
            <w:r>
              <w:rPr>
                <w:rFonts w:ascii="Arial" w:hAnsi="Arial" w:cs="Arial"/>
                <w:color w:val="000000"/>
              </w:rPr>
              <w:t>Security would rather be alerted to a possible issue rather than it being left.</w:t>
            </w:r>
          </w:p>
          <w:p w14:paraId="269A9CA6" w14:textId="77777777" w:rsidR="00E6106B" w:rsidRDefault="00E6106B" w:rsidP="00E6106B">
            <w:pPr>
              <w:spacing w:before="100" w:beforeAutospacing="1" w:after="0"/>
              <w:contextualSpacing/>
              <w:rPr>
                <w:rFonts w:ascii="Arial" w:hAnsi="Arial" w:cs="Arial"/>
                <w:color w:val="000000"/>
              </w:rPr>
            </w:pPr>
            <w:r>
              <w:rPr>
                <w:rFonts w:ascii="Arial" w:hAnsi="Arial" w:cs="Arial"/>
                <w:color w:val="000000"/>
              </w:rPr>
              <w:t>In the event of needing to evacuate the building the worker must understand usage of ‘red fire points’ and remain nearby in order advise security (and emergency services) of their actions</w:t>
            </w:r>
          </w:p>
          <w:p w14:paraId="110FFD37" w14:textId="77777777" w:rsidR="00E6106B" w:rsidRDefault="00E6106B" w:rsidP="00E6106B">
            <w:pPr>
              <w:spacing w:before="100" w:beforeAutospacing="1" w:after="0"/>
              <w:contextualSpacing/>
              <w:rPr>
                <w:rFonts w:ascii="Arial" w:hAnsi="Arial" w:cs="Arial"/>
                <w:color w:val="000000"/>
              </w:rPr>
            </w:pPr>
          </w:p>
          <w:p w14:paraId="28836E37" w14:textId="77777777" w:rsidR="00E6106B" w:rsidRDefault="00E6106B" w:rsidP="00E6106B">
            <w:pPr>
              <w:spacing w:before="100" w:beforeAutospacing="1" w:after="100" w:afterAutospacing="1"/>
              <w:rPr>
                <w:rFonts w:ascii="Arial" w:hAnsi="Arial" w:cs="Arial"/>
                <w:color w:val="000000"/>
              </w:rPr>
            </w:pPr>
            <w:r>
              <w:rPr>
                <w:rFonts w:ascii="Arial" w:hAnsi="Arial" w:cs="Arial"/>
                <w:color w:val="000000"/>
              </w:rPr>
              <w:t>Emergency service numbers (from within the QMRI)</w:t>
            </w:r>
          </w:p>
          <w:p w14:paraId="39358348" w14:textId="77777777" w:rsidR="00E6106B" w:rsidRDefault="00E6106B" w:rsidP="00E6106B">
            <w:pPr>
              <w:spacing w:before="100" w:beforeAutospacing="1" w:after="100" w:afterAutospacing="1"/>
              <w:rPr>
                <w:rFonts w:ascii="Arial" w:hAnsi="Arial" w:cs="Arial"/>
                <w:color w:val="000000"/>
              </w:rPr>
            </w:pPr>
            <w:r>
              <w:rPr>
                <w:rFonts w:ascii="Arial" w:hAnsi="Arial" w:cs="Arial"/>
                <w:color w:val="000000"/>
              </w:rPr>
              <w:t xml:space="preserve">Fire / Police 2222 </w:t>
            </w:r>
          </w:p>
          <w:p w14:paraId="3FF8B944" w14:textId="77777777" w:rsidR="00E6106B" w:rsidRDefault="00E6106B" w:rsidP="00E6106B">
            <w:pPr>
              <w:spacing w:before="100" w:beforeAutospacing="1" w:after="100" w:afterAutospacing="1"/>
              <w:rPr>
                <w:rFonts w:ascii="Arial" w:hAnsi="Arial" w:cs="Arial"/>
                <w:color w:val="000000"/>
              </w:rPr>
            </w:pPr>
            <w:r>
              <w:rPr>
                <w:rFonts w:ascii="Arial" w:hAnsi="Arial" w:cs="Arial"/>
                <w:color w:val="000000"/>
              </w:rPr>
              <w:t>Ambulance 9 999</w:t>
            </w:r>
          </w:p>
          <w:p w14:paraId="7F465244" w14:textId="77777777" w:rsidR="00E6106B" w:rsidRDefault="00E6106B" w:rsidP="00E6106B">
            <w:pPr>
              <w:spacing w:before="100" w:beforeAutospacing="1" w:after="100" w:afterAutospacing="1"/>
              <w:rPr>
                <w:rFonts w:ascii="Arial" w:hAnsi="Arial" w:cs="Arial"/>
                <w:color w:val="000000"/>
              </w:rPr>
            </w:pPr>
            <w:proofErr w:type="spellStart"/>
            <w:r>
              <w:rPr>
                <w:rFonts w:ascii="Arial" w:hAnsi="Arial" w:cs="Arial"/>
                <w:color w:val="000000"/>
              </w:rPr>
              <w:lastRenderedPageBreak/>
              <w:t>UoE</w:t>
            </w:r>
            <w:proofErr w:type="spellEnd"/>
            <w:r>
              <w:rPr>
                <w:rFonts w:ascii="Arial" w:hAnsi="Arial" w:cs="Arial"/>
                <w:color w:val="000000"/>
              </w:rPr>
              <w:t xml:space="preserve"> Security will pass on your emergency call</w:t>
            </w:r>
          </w:p>
          <w:p w14:paraId="065FE03F" w14:textId="77777777" w:rsidR="00E6106B" w:rsidRDefault="00E6106B" w:rsidP="00E6106B">
            <w:pPr>
              <w:spacing w:before="100" w:beforeAutospacing="1" w:after="100" w:afterAutospacing="1"/>
              <w:rPr>
                <w:rFonts w:ascii="Arial" w:hAnsi="Arial" w:cs="Arial"/>
                <w:color w:val="000000"/>
              </w:rPr>
            </w:pPr>
            <w:r>
              <w:rPr>
                <w:rFonts w:ascii="Arial" w:hAnsi="Arial" w:cs="Arial"/>
                <w:color w:val="000000"/>
              </w:rPr>
              <w:t xml:space="preserve">QMRI security: </w:t>
            </w:r>
            <w:r w:rsidRPr="00E441C9">
              <w:rPr>
                <w:rFonts w:ascii="Arial" w:hAnsi="Arial" w:cs="Arial"/>
                <w:color w:val="000000"/>
              </w:rPr>
              <w:t xml:space="preserve">+44 (0)131 </w:t>
            </w:r>
            <w:r w:rsidRPr="00BE1C96">
              <w:rPr>
                <w:rFonts w:ascii="Arial" w:hAnsi="Arial" w:cs="Arial"/>
                <w:color w:val="000000"/>
              </w:rPr>
              <w:t>2</w:t>
            </w:r>
            <w:r>
              <w:rPr>
                <w:rFonts w:ascii="Arial" w:hAnsi="Arial" w:cs="Arial"/>
                <w:color w:val="000000"/>
              </w:rPr>
              <w:t xml:space="preserve">42 9289 or </w:t>
            </w:r>
            <w:r w:rsidRPr="00E441C9">
              <w:rPr>
                <w:rFonts w:ascii="Arial" w:hAnsi="Arial" w:cs="Arial"/>
                <w:color w:val="000000"/>
              </w:rPr>
              <w:t xml:space="preserve">+44 (0)131 </w:t>
            </w:r>
            <w:r>
              <w:rPr>
                <w:rFonts w:ascii="Arial" w:hAnsi="Arial" w:cs="Arial"/>
                <w:color w:val="000000"/>
              </w:rPr>
              <w:t>242 9290</w:t>
            </w:r>
          </w:p>
          <w:p w14:paraId="3FE9F23F" w14:textId="0B6E8FCC" w:rsidR="00E6106B" w:rsidRPr="00BC0F57" w:rsidRDefault="00E6106B" w:rsidP="00D80FCE">
            <w:pPr>
              <w:spacing w:before="100" w:beforeAutospacing="1" w:after="100" w:afterAutospacing="1"/>
              <w:rPr>
                <w:rFonts w:ascii="Arial" w:hAnsi="Arial" w:cs="Arial"/>
                <w:color w:val="000000"/>
              </w:rPr>
            </w:pPr>
            <w:r>
              <w:rPr>
                <w:rFonts w:ascii="Arial" w:hAnsi="Arial" w:cs="Arial"/>
                <w:color w:val="000000"/>
              </w:rPr>
              <w:t>Central security</w:t>
            </w:r>
            <w:r w:rsidRPr="00E441C9">
              <w:rPr>
                <w:rFonts w:ascii="Arial" w:hAnsi="Arial" w:cs="Arial"/>
                <w:color w:val="000000"/>
              </w:rPr>
              <w:t>: +44 (0)131 650 2257</w:t>
            </w:r>
            <w:r>
              <w:rPr>
                <w:rFonts w:ascii="Arial" w:hAnsi="Arial" w:cs="Arial"/>
                <w:color w:val="000000"/>
              </w:rPr>
              <w:t>)</w:t>
            </w:r>
          </w:p>
        </w:tc>
        <w:tc>
          <w:tcPr>
            <w:tcW w:w="1417" w:type="dxa"/>
          </w:tcPr>
          <w:p w14:paraId="1F72F646" w14:textId="77777777" w:rsidR="00E6106B" w:rsidRPr="00BC0F57" w:rsidRDefault="00E6106B" w:rsidP="00E6106B">
            <w:pPr>
              <w:spacing w:before="100" w:beforeAutospacing="1" w:after="100" w:afterAutospacing="1"/>
              <w:rPr>
                <w:rFonts w:ascii="Arial" w:hAnsi="Arial" w:cs="Arial"/>
                <w:color w:val="000000"/>
              </w:rPr>
            </w:pPr>
          </w:p>
        </w:tc>
      </w:tr>
    </w:tbl>
    <w:p w14:paraId="7E995C64" w14:textId="77777777" w:rsidR="00D921E5" w:rsidRPr="00BC0F57" w:rsidRDefault="00D921E5" w:rsidP="00D921E5">
      <w:pPr>
        <w:shd w:val="clear" w:color="auto" w:fill="FFFFFF"/>
        <w:spacing w:before="100" w:beforeAutospacing="1" w:after="100" w:afterAutospacing="1"/>
        <w:rPr>
          <w:rFonts w:ascii="Arial" w:hAnsi="Arial" w:cs="Arial"/>
          <w:color w:val="000000"/>
        </w:rPr>
      </w:pPr>
      <w:r w:rsidRPr="00BC0F57">
        <w:rPr>
          <w:rFonts w:ascii="Arial" w:hAnsi="Arial" w:cs="Arial"/>
          <w:color w:val="000000"/>
        </w:rPr>
        <w:t>* Continue on separate sheet, if necessary</w:t>
      </w:r>
    </w:p>
    <w:p w14:paraId="19AA7A7D" w14:textId="77777777" w:rsidR="00D921E5" w:rsidRPr="00BC0F57" w:rsidRDefault="00D921E5" w:rsidP="00D921E5">
      <w:pPr>
        <w:pStyle w:val="Heading2"/>
        <w:rPr>
          <w:b w:val="0"/>
          <w:color w:val="000066"/>
        </w:rPr>
      </w:pPr>
      <w:r w:rsidRPr="00BC0F57">
        <w:rPr>
          <w:b w:val="0"/>
        </w:rPr>
        <w:t>Persons at Risk:</w:t>
      </w:r>
    </w:p>
    <w:p w14:paraId="6175A715" w14:textId="77777777" w:rsidR="00D921E5" w:rsidRPr="00BC0F57" w:rsidRDefault="00D921E5" w:rsidP="00D921E5">
      <w:pPr>
        <w:shd w:val="clear" w:color="auto" w:fill="FFFFFF"/>
        <w:spacing w:before="100" w:beforeAutospacing="1" w:after="100" w:afterAutospacing="1"/>
        <w:rPr>
          <w:rFonts w:ascii="Arial" w:hAnsi="Arial" w:cs="Arial"/>
          <w:color w:val="000000"/>
        </w:rPr>
      </w:pPr>
      <w:r w:rsidRPr="00BC0F57">
        <w:rPr>
          <w:rFonts w:ascii="Arial" w:hAnsi="Arial" w:cs="Arial"/>
          <w:color w:val="000000"/>
        </w:rPr>
        <w:t>Identify all those who may be at risk.</w:t>
      </w:r>
    </w:p>
    <w:tbl>
      <w:tblPr>
        <w:tblStyle w:val="TableGrid8"/>
        <w:tblW w:w="0" w:type="auto"/>
        <w:tblLook w:val="00A0" w:firstRow="1" w:lastRow="0" w:firstColumn="1" w:lastColumn="0" w:noHBand="0" w:noVBand="0"/>
      </w:tblPr>
      <w:tblGrid>
        <w:gridCol w:w="2094"/>
        <w:gridCol w:w="2043"/>
        <w:gridCol w:w="2109"/>
        <w:gridCol w:w="2044"/>
      </w:tblGrid>
      <w:tr w:rsidR="00D921E5" w:rsidRPr="00BC0F57" w14:paraId="781BC340" w14:textId="77777777">
        <w:trPr>
          <w:cnfStyle w:val="100000000000" w:firstRow="1" w:lastRow="0" w:firstColumn="0" w:lastColumn="0" w:oddVBand="0" w:evenVBand="0" w:oddHBand="0" w:evenHBand="0" w:firstRowFirstColumn="0" w:firstRowLastColumn="0" w:lastRowFirstColumn="0" w:lastRowLastColumn="0"/>
        </w:trPr>
        <w:tc>
          <w:tcPr>
            <w:tcW w:w="2130" w:type="dxa"/>
          </w:tcPr>
          <w:p w14:paraId="20AACF3D" w14:textId="77777777" w:rsidR="00D921E5" w:rsidRPr="00B9007A" w:rsidRDefault="00D921E5" w:rsidP="00D921E5">
            <w:pPr>
              <w:spacing w:before="100" w:beforeAutospacing="1" w:after="100" w:afterAutospacing="1"/>
              <w:rPr>
                <w:rFonts w:ascii="Arial" w:hAnsi="Arial" w:cs="Arial"/>
                <w:b w:val="0"/>
              </w:rPr>
            </w:pPr>
            <w:r w:rsidRPr="00B9007A">
              <w:rPr>
                <w:rFonts w:ascii="Arial" w:hAnsi="Arial" w:cs="Arial"/>
                <w:b w:val="0"/>
              </w:rPr>
              <w:t>TYPE</w:t>
            </w:r>
          </w:p>
        </w:tc>
        <w:tc>
          <w:tcPr>
            <w:tcW w:w="2130" w:type="dxa"/>
          </w:tcPr>
          <w:p w14:paraId="403E6338" w14:textId="77777777" w:rsidR="00D921E5" w:rsidRPr="00B9007A" w:rsidRDefault="00D921E5" w:rsidP="00D921E5">
            <w:pPr>
              <w:spacing w:before="100" w:beforeAutospacing="1" w:after="100" w:afterAutospacing="1"/>
              <w:rPr>
                <w:rFonts w:ascii="Arial" w:hAnsi="Arial" w:cs="Arial"/>
                <w:b w:val="0"/>
              </w:rPr>
            </w:pPr>
            <w:r w:rsidRPr="00B9007A">
              <w:rPr>
                <w:rFonts w:ascii="Arial" w:hAnsi="Arial" w:cs="Arial"/>
                <w:b w:val="0"/>
              </w:rPr>
              <w:t>NAME</w:t>
            </w:r>
          </w:p>
        </w:tc>
        <w:tc>
          <w:tcPr>
            <w:tcW w:w="2131" w:type="dxa"/>
          </w:tcPr>
          <w:p w14:paraId="2EB808BE" w14:textId="77777777" w:rsidR="00D921E5" w:rsidRPr="00B9007A" w:rsidRDefault="00D921E5" w:rsidP="00D921E5">
            <w:pPr>
              <w:spacing w:before="100" w:beforeAutospacing="1" w:after="100" w:afterAutospacing="1"/>
              <w:rPr>
                <w:rFonts w:ascii="Arial" w:hAnsi="Arial" w:cs="Arial"/>
                <w:b w:val="0"/>
              </w:rPr>
            </w:pPr>
            <w:r w:rsidRPr="00B9007A">
              <w:rPr>
                <w:rFonts w:ascii="Arial" w:hAnsi="Arial" w:cs="Arial"/>
                <w:b w:val="0"/>
              </w:rPr>
              <w:t>TYPE</w:t>
            </w:r>
          </w:p>
        </w:tc>
        <w:tc>
          <w:tcPr>
            <w:tcW w:w="2131" w:type="dxa"/>
          </w:tcPr>
          <w:p w14:paraId="3E051582" w14:textId="77777777" w:rsidR="00D921E5" w:rsidRPr="00B9007A" w:rsidRDefault="00D921E5" w:rsidP="00D921E5">
            <w:pPr>
              <w:spacing w:before="100" w:beforeAutospacing="1" w:after="100" w:afterAutospacing="1"/>
              <w:rPr>
                <w:rFonts w:ascii="Arial" w:hAnsi="Arial" w:cs="Arial"/>
                <w:b w:val="0"/>
              </w:rPr>
            </w:pPr>
            <w:r w:rsidRPr="00B9007A">
              <w:rPr>
                <w:rFonts w:ascii="Arial" w:hAnsi="Arial" w:cs="Arial"/>
                <w:b w:val="0"/>
              </w:rPr>
              <w:t>NAME</w:t>
            </w:r>
            <w:r w:rsidRPr="00B9007A">
              <w:rPr>
                <w:rFonts w:ascii="Arial" w:hAnsi="Arial" w:cs="Arial"/>
                <w:b w:val="0"/>
              </w:rPr>
              <w:br/>
            </w:r>
          </w:p>
        </w:tc>
      </w:tr>
      <w:tr w:rsidR="00D921E5" w:rsidRPr="00BC0F57" w14:paraId="577CF3D0" w14:textId="77777777">
        <w:tc>
          <w:tcPr>
            <w:tcW w:w="2130" w:type="dxa"/>
          </w:tcPr>
          <w:p w14:paraId="1E97371E" w14:textId="77777777" w:rsidR="00D921E5" w:rsidRPr="00BC0F57" w:rsidRDefault="00D921E5" w:rsidP="00B065E7">
            <w:pPr>
              <w:rPr>
                <w:rFonts w:ascii="Arial" w:hAnsi="Arial" w:cs="Arial"/>
                <w:color w:val="000000"/>
              </w:rPr>
            </w:pPr>
            <w:r w:rsidRPr="00BC0F57">
              <w:rPr>
                <w:rFonts w:ascii="Arial" w:hAnsi="Arial" w:cs="Arial"/>
                <w:color w:val="000000"/>
              </w:rPr>
              <w:t>Academic Staff</w:t>
            </w:r>
          </w:p>
        </w:tc>
        <w:tc>
          <w:tcPr>
            <w:tcW w:w="2130" w:type="dxa"/>
          </w:tcPr>
          <w:p w14:paraId="08CE6F91" w14:textId="77777777" w:rsidR="00D921E5" w:rsidRPr="00BC0F57" w:rsidRDefault="00D921E5" w:rsidP="00D921E5">
            <w:pPr>
              <w:spacing w:before="100" w:beforeAutospacing="1" w:after="100" w:afterAutospacing="1"/>
              <w:rPr>
                <w:rFonts w:ascii="Arial" w:hAnsi="Arial" w:cs="Arial"/>
                <w:color w:val="000000"/>
              </w:rPr>
            </w:pPr>
          </w:p>
        </w:tc>
        <w:tc>
          <w:tcPr>
            <w:tcW w:w="2131" w:type="dxa"/>
          </w:tcPr>
          <w:p w14:paraId="3F9393AA" w14:textId="77777777" w:rsidR="00D921E5" w:rsidRPr="00BC0F57" w:rsidRDefault="00D921E5" w:rsidP="00B065E7">
            <w:pPr>
              <w:rPr>
                <w:rFonts w:ascii="Arial" w:hAnsi="Arial" w:cs="Arial"/>
                <w:color w:val="000000"/>
              </w:rPr>
            </w:pPr>
            <w:r w:rsidRPr="00BC0F57">
              <w:rPr>
                <w:rFonts w:ascii="Arial" w:hAnsi="Arial" w:cs="Arial"/>
                <w:color w:val="000000"/>
              </w:rPr>
              <w:t xml:space="preserve">Technical Staff </w:t>
            </w:r>
          </w:p>
        </w:tc>
        <w:tc>
          <w:tcPr>
            <w:tcW w:w="2131" w:type="dxa"/>
          </w:tcPr>
          <w:p w14:paraId="61CDCEAD" w14:textId="77777777" w:rsidR="00D921E5" w:rsidRPr="00BC0F57" w:rsidRDefault="00D921E5" w:rsidP="00D921E5">
            <w:pPr>
              <w:spacing w:before="100" w:beforeAutospacing="1" w:after="100" w:afterAutospacing="1"/>
              <w:rPr>
                <w:rFonts w:ascii="Arial" w:hAnsi="Arial" w:cs="Arial"/>
                <w:color w:val="000000"/>
              </w:rPr>
            </w:pPr>
          </w:p>
        </w:tc>
      </w:tr>
      <w:tr w:rsidR="00D921E5" w:rsidRPr="00BC0F57" w14:paraId="5F6F66DA" w14:textId="77777777">
        <w:tc>
          <w:tcPr>
            <w:tcW w:w="2130" w:type="dxa"/>
          </w:tcPr>
          <w:p w14:paraId="0AC7E76A" w14:textId="77777777" w:rsidR="00D921E5" w:rsidRPr="00BC0F57" w:rsidRDefault="00D921E5" w:rsidP="00B065E7">
            <w:pPr>
              <w:rPr>
                <w:rFonts w:ascii="Arial" w:hAnsi="Arial" w:cs="Arial"/>
                <w:color w:val="000000"/>
              </w:rPr>
            </w:pPr>
            <w:r w:rsidRPr="00BC0F57">
              <w:rPr>
                <w:rFonts w:ascii="Arial" w:hAnsi="Arial" w:cs="Arial"/>
                <w:color w:val="000000"/>
              </w:rPr>
              <w:t>Postgraduate Student</w:t>
            </w:r>
          </w:p>
        </w:tc>
        <w:tc>
          <w:tcPr>
            <w:tcW w:w="2130" w:type="dxa"/>
          </w:tcPr>
          <w:p w14:paraId="6BB9E253" w14:textId="77777777" w:rsidR="00D921E5" w:rsidRPr="00BC0F57" w:rsidRDefault="00D921E5" w:rsidP="00D921E5">
            <w:pPr>
              <w:spacing w:before="100" w:beforeAutospacing="1" w:after="100" w:afterAutospacing="1"/>
              <w:rPr>
                <w:rFonts w:ascii="Arial" w:hAnsi="Arial" w:cs="Arial"/>
                <w:color w:val="000000"/>
              </w:rPr>
            </w:pPr>
          </w:p>
        </w:tc>
        <w:tc>
          <w:tcPr>
            <w:tcW w:w="2131" w:type="dxa"/>
          </w:tcPr>
          <w:p w14:paraId="2B971F30" w14:textId="77777777" w:rsidR="00D921E5" w:rsidRPr="00BC0F57" w:rsidRDefault="00D921E5" w:rsidP="00B065E7">
            <w:pPr>
              <w:rPr>
                <w:rFonts w:ascii="Arial" w:hAnsi="Arial" w:cs="Arial"/>
                <w:color w:val="000000"/>
              </w:rPr>
            </w:pPr>
            <w:r w:rsidRPr="00BC0F57">
              <w:rPr>
                <w:rFonts w:ascii="Arial" w:hAnsi="Arial" w:cs="Arial"/>
                <w:color w:val="000000"/>
              </w:rPr>
              <w:t>Undergraduate Student</w:t>
            </w:r>
          </w:p>
        </w:tc>
        <w:tc>
          <w:tcPr>
            <w:tcW w:w="2131" w:type="dxa"/>
          </w:tcPr>
          <w:p w14:paraId="23DE523C" w14:textId="77777777" w:rsidR="00D921E5" w:rsidRPr="00BC0F57" w:rsidRDefault="00D921E5" w:rsidP="00D921E5">
            <w:pPr>
              <w:spacing w:before="100" w:beforeAutospacing="1" w:after="100" w:afterAutospacing="1"/>
              <w:rPr>
                <w:rFonts w:ascii="Arial" w:hAnsi="Arial" w:cs="Arial"/>
                <w:color w:val="000000"/>
              </w:rPr>
            </w:pPr>
          </w:p>
        </w:tc>
      </w:tr>
      <w:tr w:rsidR="00D921E5" w:rsidRPr="00BC0F57" w14:paraId="5B9EF423" w14:textId="77777777">
        <w:tc>
          <w:tcPr>
            <w:tcW w:w="2130" w:type="dxa"/>
          </w:tcPr>
          <w:p w14:paraId="451F9CC4" w14:textId="77777777" w:rsidR="00D921E5" w:rsidRPr="00BC0F57" w:rsidRDefault="00D921E5" w:rsidP="00B065E7">
            <w:pPr>
              <w:rPr>
                <w:rFonts w:ascii="Arial" w:hAnsi="Arial" w:cs="Arial"/>
                <w:color w:val="000000"/>
              </w:rPr>
            </w:pPr>
            <w:r w:rsidRPr="00BC0F57">
              <w:rPr>
                <w:rFonts w:ascii="Arial" w:hAnsi="Arial" w:cs="Arial"/>
                <w:color w:val="000000"/>
              </w:rPr>
              <w:t>Maintenance Staff</w:t>
            </w:r>
          </w:p>
        </w:tc>
        <w:tc>
          <w:tcPr>
            <w:tcW w:w="2130" w:type="dxa"/>
          </w:tcPr>
          <w:p w14:paraId="52E56223" w14:textId="77777777" w:rsidR="00D921E5" w:rsidRPr="00BC0F57" w:rsidRDefault="00D921E5" w:rsidP="00D921E5">
            <w:pPr>
              <w:spacing w:before="100" w:beforeAutospacing="1" w:after="100" w:afterAutospacing="1"/>
              <w:rPr>
                <w:rFonts w:ascii="Arial" w:hAnsi="Arial" w:cs="Arial"/>
                <w:color w:val="000000"/>
              </w:rPr>
            </w:pPr>
          </w:p>
        </w:tc>
        <w:tc>
          <w:tcPr>
            <w:tcW w:w="2131" w:type="dxa"/>
          </w:tcPr>
          <w:p w14:paraId="4A776E92" w14:textId="77777777" w:rsidR="00D921E5" w:rsidRPr="00BC0F57" w:rsidRDefault="00D921E5" w:rsidP="00B065E7">
            <w:pPr>
              <w:rPr>
                <w:rFonts w:ascii="Arial" w:hAnsi="Arial" w:cs="Arial"/>
                <w:color w:val="000000"/>
              </w:rPr>
            </w:pPr>
            <w:r w:rsidRPr="00BC0F57">
              <w:rPr>
                <w:rFonts w:ascii="Arial" w:hAnsi="Arial" w:cs="Arial"/>
                <w:color w:val="000000"/>
              </w:rPr>
              <w:t>Office Staff</w:t>
            </w:r>
          </w:p>
        </w:tc>
        <w:tc>
          <w:tcPr>
            <w:tcW w:w="2131" w:type="dxa"/>
          </w:tcPr>
          <w:p w14:paraId="07547A01" w14:textId="77777777" w:rsidR="00D921E5" w:rsidRPr="00BC0F57" w:rsidRDefault="00D921E5" w:rsidP="00D921E5">
            <w:pPr>
              <w:spacing w:before="100" w:beforeAutospacing="1" w:after="100" w:afterAutospacing="1"/>
              <w:rPr>
                <w:rFonts w:ascii="Arial" w:hAnsi="Arial" w:cs="Arial"/>
                <w:color w:val="000000"/>
              </w:rPr>
            </w:pPr>
          </w:p>
        </w:tc>
      </w:tr>
      <w:tr w:rsidR="00D921E5" w:rsidRPr="00BC0F57" w14:paraId="7B91D4BF" w14:textId="77777777">
        <w:tc>
          <w:tcPr>
            <w:tcW w:w="2130" w:type="dxa"/>
          </w:tcPr>
          <w:p w14:paraId="0D737854" w14:textId="77777777" w:rsidR="00D921E5" w:rsidRPr="00BC0F57" w:rsidRDefault="00D921E5" w:rsidP="00B065E7">
            <w:pPr>
              <w:rPr>
                <w:rFonts w:ascii="Arial" w:hAnsi="Arial" w:cs="Arial"/>
                <w:color w:val="000000"/>
              </w:rPr>
            </w:pPr>
            <w:r w:rsidRPr="00BC0F57">
              <w:rPr>
                <w:rFonts w:ascii="Arial" w:hAnsi="Arial" w:cs="Arial"/>
                <w:color w:val="000000"/>
              </w:rPr>
              <w:t>Cleaning Staff</w:t>
            </w:r>
          </w:p>
        </w:tc>
        <w:tc>
          <w:tcPr>
            <w:tcW w:w="2130" w:type="dxa"/>
          </w:tcPr>
          <w:p w14:paraId="5043CB0F" w14:textId="77777777" w:rsidR="00D921E5" w:rsidRPr="00BC0F57" w:rsidRDefault="00D921E5" w:rsidP="00D921E5">
            <w:pPr>
              <w:spacing w:before="100" w:beforeAutospacing="1" w:after="100" w:afterAutospacing="1"/>
              <w:rPr>
                <w:rFonts w:ascii="Arial" w:hAnsi="Arial" w:cs="Arial"/>
                <w:color w:val="000000"/>
              </w:rPr>
            </w:pPr>
          </w:p>
        </w:tc>
        <w:tc>
          <w:tcPr>
            <w:tcW w:w="2131" w:type="dxa"/>
          </w:tcPr>
          <w:p w14:paraId="25F34234" w14:textId="77777777" w:rsidR="00D921E5" w:rsidRPr="00BC0F57" w:rsidRDefault="00D921E5" w:rsidP="00B065E7">
            <w:pPr>
              <w:rPr>
                <w:rFonts w:ascii="Arial" w:hAnsi="Arial" w:cs="Arial"/>
                <w:color w:val="000000"/>
              </w:rPr>
            </w:pPr>
            <w:r w:rsidRPr="00BC0F57">
              <w:rPr>
                <w:rFonts w:ascii="Arial" w:hAnsi="Arial" w:cs="Arial"/>
                <w:color w:val="000000"/>
              </w:rPr>
              <w:t>Emergency Staff</w:t>
            </w:r>
          </w:p>
        </w:tc>
        <w:tc>
          <w:tcPr>
            <w:tcW w:w="2131" w:type="dxa"/>
          </w:tcPr>
          <w:p w14:paraId="07459315" w14:textId="77777777" w:rsidR="00D921E5" w:rsidRPr="00BC0F57" w:rsidRDefault="00D921E5" w:rsidP="00D921E5">
            <w:pPr>
              <w:spacing w:before="100" w:beforeAutospacing="1" w:after="100" w:afterAutospacing="1"/>
              <w:rPr>
                <w:rFonts w:ascii="Arial" w:hAnsi="Arial" w:cs="Arial"/>
                <w:color w:val="000000"/>
              </w:rPr>
            </w:pPr>
          </w:p>
        </w:tc>
      </w:tr>
      <w:tr w:rsidR="00D921E5" w:rsidRPr="00BC0F57" w14:paraId="4E6A2CB0" w14:textId="77777777">
        <w:tc>
          <w:tcPr>
            <w:tcW w:w="2130" w:type="dxa"/>
          </w:tcPr>
          <w:p w14:paraId="684B2E79" w14:textId="77777777" w:rsidR="00D921E5" w:rsidRPr="00BC0F57" w:rsidRDefault="00D921E5" w:rsidP="00B065E7">
            <w:pPr>
              <w:rPr>
                <w:rFonts w:ascii="Arial" w:hAnsi="Arial" w:cs="Arial"/>
                <w:color w:val="000000"/>
              </w:rPr>
            </w:pPr>
            <w:r w:rsidRPr="00BC0F57">
              <w:rPr>
                <w:rFonts w:ascii="Arial" w:hAnsi="Arial" w:cs="Arial"/>
                <w:color w:val="000000"/>
              </w:rPr>
              <w:t>Contractors</w:t>
            </w:r>
          </w:p>
        </w:tc>
        <w:tc>
          <w:tcPr>
            <w:tcW w:w="2130" w:type="dxa"/>
          </w:tcPr>
          <w:p w14:paraId="6537F28F" w14:textId="77777777" w:rsidR="00D921E5" w:rsidRPr="00BC0F57" w:rsidRDefault="00D921E5" w:rsidP="00D921E5">
            <w:pPr>
              <w:spacing w:before="100" w:beforeAutospacing="1" w:after="100" w:afterAutospacing="1"/>
              <w:rPr>
                <w:rFonts w:ascii="Arial" w:hAnsi="Arial" w:cs="Arial"/>
                <w:color w:val="000000"/>
              </w:rPr>
            </w:pPr>
          </w:p>
        </w:tc>
        <w:tc>
          <w:tcPr>
            <w:tcW w:w="2131" w:type="dxa"/>
          </w:tcPr>
          <w:p w14:paraId="738214CA" w14:textId="77777777" w:rsidR="00D921E5" w:rsidRPr="00BC0F57" w:rsidRDefault="00D921E5" w:rsidP="00B065E7">
            <w:pPr>
              <w:rPr>
                <w:rFonts w:ascii="Arial" w:hAnsi="Arial" w:cs="Arial"/>
                <w:color w:val="000000"/>
              </w:rPr>
            </w:pPr>
            <w:r w:rsidRPr="00BC0F57">
              <w:rPr>
                <w:rFonts w:ascii="Arial" w:hAnsi="Arial" w:cs="Arial"/>
                <w:color w:val="000000"/>
              </w:rPr>
              <w:t>Visitors</w:t>
            </w:r>
          </w:p>
        </w:tc>
        <w:tc>
          <w:tcPr>
            <w:tcW w:w="2131" w:type="dxa"/>
          </w:tcPr>
          <w:p w14:paraId="6DFB9E20" w14:textId="77777777" w:rsidR="00D921E5" w:rsidRPr="00BC0F57" w:rsidRDefault="00D921E5" w:rsidP="00D921E5">
            <w:pPr>
              <w:spacing w:before="100" w:beforeAutospacing="1" w:after="100" w:afterAutospacing="1"/>
              <w:rPr>
                <w:rFonts w:ascii="Arial" w:hAnsi="Arial" w:cs="Arial"/>
                <w:color w:val="000000"/>
              </w:rPr>
            </w:pPr>
          </w:p>
        </w:tc>
      </w:tr>
      <w:tr w:rsidR="00D921E5" w:rsidRPr="00BC0F57" w14:paraId="7AF7072A" w14:textId="77777777">
        <w:tc>
          <w:tcPr>
            <w:tcW w:w="8522" w:type="dxa"/>
            <w:gridSpan w:val="4"/>
          </w:tcPr>
          <w:p w14:paraId="5E72BB3D" w14:textId="77777777" w:rsidR="00D921E5" w:rsidRPr="00BC0F57" w:rsidRDefault="00D921E5" w:rsidP="00D921E5">
            <w:pPr>
              <w:spacing w:before="100" w:beforeAutospacing="1" w:after="100" w:afterAutospacing="1"/>
              <w:rPr>
                <w:rFonts w:ascii="Arial" w:hAnsi="Arial" w:cs="Arial"/>
                <w:color w:val="000000"/>
              </w:rPr>
            </w:pPr>
            <w:r w:rsidRPr="00BC0F57">
              <w:rPr>
                <w:rFonts w:ascii="Arial" w:hAnsi="Arial" w:cs="Arial"/>
                <w:color w:val="000000"/>
              </w:rPr>
              <w:t>Others</w:t>
            </w:r>
            <w:r w:rsidRPr="00BC0F57">
              <w:rPr>
                <w:rFonts w:ascii="Arial" w:hAnsi="Arial" w:cs="Arial"/>
                <w:color w:val="000000"/>
              </w:rPr>
              <w:br/>
            </w:r>
          </w:p>
        </w:tc>
      </w:tr>
    </w:tbl>
    <w:p w14:paraId="47E9D0EB" w14:textId="77777777" w:rsidR="00D921E5" w:rsidRPr="00BC0F57" w:rsidRDefault="00D921E5" w:rsidP="00D921E5">
      <w:pPr>
        <w:pStyle w:val="Heading2"/>
        <w:rPr>
          <w:b w:val="0"/>
        </w:rPr>
      </w:pPr>
      <w:r w:rsidRPr="00BC0F57">
        <w:rPr>
          <w:b w:val="0"/>
        </w:rPr>
        <w:t>Training: </w:t>
      </w:r>
    </w:p>
    <w:p w14:paraId="0C0657C5" w14:textId="77777777" w:rsidR="00D921E5" w:rsidRPr="00BC0F57" w:rsidRDefault="00D921E5" w:rsidP="00D921E5">
      <w:pPr>
        <w:shd w:val="clear" w:color="auto" w:fill="FFFFFF"/>
        <w:spacing w:before="100" w:beforeAutospacing="1" w:after="100" w:afterAutospacing="1"/>
        <w:rPr>
          <w:rFonts w:ascii="Arial" w:hAnsi="Arial" w:cs="Arial"/>
          <w:color w:val="000000"/>
        </w:rPr>
      </w:pPr>
      <w:r w:rsidRPr="00BC0F57">
        <w:rPr>
          <w:rFonts w:ascii="Arial" w:hAnsi="Arial" w:cs="Arial"/>
          <w:color w:val="000000"/>
        </w:rPr>
        <w:t>Identify the level of information, instruction and training required. Consider the experience of workers.</w:t>
      </w:r>
    </w:p>
    <w:tbl>
      <w:tblPr>
        <w:tblStyle w:val="TableGrid8"/>
        <w:tblW w:w="0" w:type="auto"/>
        <w:tblLook w:val="00A0" w:firstRow="1" w:lastRow="0" w:firstColumn="1" w:lastColumn="0" w:noHBand="0" w:noVBand="0"/>
      </w:tblPr>
      <w:tblGrid>
        <w:gridCol w:w="3263"/>
        <w:gridCol w:w="1579"/>
        <w:gridCol w:w="1573"/>
        <w:gridCol w:w="1875"/>
      </w:tblGrid>
      <w:tr w:rsidR="00E6106B" w:rsidRPr="00BC0F57" w14:paraId="236F0551" w14:textId="77777777">
        <w:trPr>
          <w:cnfStyle w:val="100000000000" w:firstRow="1" w:lastRow="0" w:firstColumn="0" w:lastColumn="0" w:oddVBand="0" w:evenVBand="0" w:oddHBand="0" w:evenHBand="0" w:firstRowFirstColumn="0" w:firstRowLastColumn="0" w:lastRowFirstColumn="0" w:lastRowLastColumn="0"/>
        </w:trPr>
        <w:tc>
          <w:tcPr>
            <w:tcW w:w="3348" w:type="dxa"/>
          </w:tcPr>
          <w:p w14:paraId="190C5FF0" w14:textId="77777777" w:rsidR="00D921E5" w:rsidRPr="00B9007A" w:rsidRDefault="00D921E5" w:rsidP="00D921E5">
            <w:pPr>
              <w:spacing w:before="100" w:beforeAutospacing="1" w:after="100" w:afterAutospacing="1"/>
              <w:rPr>
                <w:rFonts w:ascii="Arial" w:hAnsi="Arial" w:cs="Arial"/>
                <w:b w:val="0"/>
              </w:rPr>
            </w:pPr>
            <w:r w:rsidRPr="00B9007A">
              <w:rPr>
                <w:rFonts w:ascii="Arial" w:hAnsi="Arial" w:cs="Arial"/>
                <w:b w:val="0"/>
              </w:rPr>
              <w:t>TRAINING:</w:t>
            </w:r>
            <w:r w:rsidR="00BC0F57" w:rsidRPr="00B9007A">
              <w:rPr>
                <w:rFonts w:ascii="Arial" w:hAnsi="Arial" w:cs="Arial"/>
                <w:b w:val="0"/>
              </w:rPr>
              <w:br/>
            </w:r>
          </w:p>
        </w:tc>
        <w:tc>
          <w:tcPr>
            <w:tcW w:w="1620" w:type="dxa"/>
          </w:tcPr>
          <w:p w14:paraId="79F89C9D" w14:textId="77777777" w:rsidR="00D921E5" w:rsidRPr="00B9007A" w:rsidRDefault="00D921E5" w:rsidP="00D921E5">
            <w:pPr>
              <w:spacing w:before="100" w:beforeAutospacing="1" w:after="100" w:afterAutospacing="1"/>
              <w:rPr>
                <w:rFonts w:ascii="Arial" w:hAnsi="Arial" w:cs="Arial"/>
                <w:b w:val="0"/>
              </w:rPr>
            </w:pPr>
            <w:r w:rsidRPr="00B9007A">
              <w:rPr>
                <w:rFonts w:ascii="Arial" w:hAnsi="Arial" w:cs="Arial"/>
                <w:b w:val="0"/>
              </w:rPr>
              <w:t>YES</w:t>
            </w:r>
          </w:p>
        </w:tc>
        <w:tc>
          <w:tcPr>
            <w:tcW w:w="1620" w:type="dxa"/>
          </w:tcPr>
          <w:p w14:paraId="3C625688" w14:textId="77777777" w:rsidR="00D921E5" w:rsidRPr="00B9007A" w:rsidRDefault="00D921E5" w:rsidP="00D921E5">
            <w:pPr>
              <w:spacing w:before="100" w:beforeAutospacing="1" w:after="100" w:afterAutospacing="1"/>
              <w:rPr>
                <w:rFonts w:ascii="Arial" w:hAnsi="Arial" w:cs="Arial"/>
                <w:b w:val="0"/>
              </w:rPr>
            </w:pPr>
            <w:r w:rsidRPr="00B9007A">
              <w:rPr>
                <w:rFonts w:ascii="Arial" w:hAnsi="Arial" w:cs="Arial"/>
                <w:b w:val="0"/>
              </w:rPr>
              <w:t>NO</w:t>
            </w:r>
          </w:p>
        </w:tc>
        <w:tc>
          <w:tcPr>
            <w:tcW w:w="1934" w:type="dxa"/>
          </w:tcPr>
          <w:p w14:paraId="629D792A" w14:textId="77777777" w:rsidR="00D921E5" w:rsidRPr="00B9007A" w:rsidRDefault="00D921E5" w:rsidP="00D921E5">
            <w:pPr>
              <w:spacing w:before="100" w:beforeAutospacing="1" w:after="100" w:afterAutospacing="1"/>
              <w:rPr>
                <w:rFonts w:ascii="Arial" w:hAnsi="Arial" w:cs="Arial"/>
                <w:b w:val="0"/>
              </w:rPr>
            </w:pPr>
            <w:r w:rsidRPr="00B9007A">
              <w:rPr>
                <w:rFonts w:ascii="Arial" w:hAnsi="Arial" w:cs="Arial"/>
                <w:b w:val="0"/>
              </w:rPr>
              <w:t>N/A</w:t>
            </w:r>
          </w:p>
        </w:tc>
      </w:tr>
      <w:tr w:rsidR="00E6106B" w:rsidRPr="00BC0F57" w14:paraId="5930A3DD" w14:textId="77777777">
        <w:tc>
          <w:tcPr>
            <w:tcW w:w="3348" w:type="dxa"/>
          </w:tcPr>
          <w:p w14:paraId="53F9C1DF" w14:textId="77777777" w:rsidR="00E6106B" w:rsidRDefault="00BC0F57" w:rsidP="00D921E5">
            <w:pPr>
              <w:spacing w:before="100" w:beforeAutospacing="1" w:after="100" w:afterAutospacing="1"/>
              <w:rPr>
                <w:rFonts w:ascii="Arial" w:hAnsi="Arial" w:cs="Arial"/>
                <w:color w:val="000000"/>
              </w:rPr>
            </w:pPr>
            <w:r w:rsidRPr="00BC0F57">
              <w:rPr>
                <w:rFonts w:ascii="Arial" w:hAnsi="Arial" w:cs="Arial"/>
                <w:color w:val="000000"/>
              </w:rPr>
              <w:t>Has necessary information, instruction and training been given?</w:t>
            </w:r>
          </w:p>
          <w:p w14:paraId="70DF9E56" w14:textId="77777777" w:rsidR="00BC0F57" w:rsidRPr="00BC0F57" w:rsidRDefault="00BC0F57" w:rsidP="00D921E5">
            <w:pPr>
              <w:spacing w:before="100" w:beforeAutospacing="1" w:after="100" w:afterAutospacing="1"/>
              <w:rPr>
                <w:rFonts w:ascii="Arial" w:hAnsi="Arial" w:cs="Arial"/>
                <w:color w:val="000000"/>
              </w:rPr>
            </w:pPr>
            <w:r w:rsidRPr="00BC0F57">
              <w:rPr>
                <w:rFonts w:ascii="Arial" w:hAnsi="Arial" w:cs="Arial"/>
                <w:color w:val="000000"/>
              </w:rPr>
              <w:br/>
            </w:r>
          </w:p>
        </w:tc>
        <w:tc>
          <w:tcPr>
            <w:tcW w:w="1620" w:type="dxa"/>
          </w:tcPr>
          <w:p w14:paraId="44E871BC" w14:textId="77777777" w:rsidR="00BC0F57" w:rsidRPr="00BC0F57" w:rsidRDefault="00BC0F57" w:rsidP="00D921E5">
            <w:pPr>
              <w:spacing w:before="100" w:beforeAutospacing="1" w:after="100" w:afterAutospacing="1"/>
              <w:rPr>
                <w:rFonts w:ascii="Arial" w:hAnsi="Arial" w:cs="Arial"/>
                <w:color w:val="000000"/>
              </w:rPr>
            </w:pPr>
          </w:p>
        </w:tc>
        <w:tc>
          <w:tcPr>
            <w:tcW w:w="1620" w:type="dxa"/>
          </w:tcPr>
          <w:p w14:paraId="144A5D23" w14:textId="77777777" w:rsidR="00BC0F57" w:rsidRPr="00BC0F57" w:rsidRDefault="00BC0F57" w:rsidP="00D921E5">
            <w:pPr>
              <w:spacing w:before="100" w:beforeAutospacing="1" w:after="100" w:afterAutospacing="1"/>
              <w:rPr>
                <w:rFonts w:ascii="Arial" w:hAnsi="Arial" w:cs="Arial"/>
                <w:color w:val="000000"/>
              </w:rPr>
            </w:pPr>
          </w:p>
        </w:tc>
        <w:tc>
          <w:tcPr>
            <w:tcW w:w="1934" w:type="dxa"/>
          </w:tcPr>
          <w:p w14:paraId="738610EB" w14:textId="77777777" w:rsidR="00BC0F57" w:rsidRPr="00BC0F57" w:rsidRDefault="00BC0F57" w:rsidP="00D921E5">
            <w:pPr>
              <w:spacing w:before="100" w:beforeAutospacing="1" w:after="100" w:afterAutospacing="1"/>
              <w:rPr>
                <w:rFonts w:ascii="Arial" w:hAnsi="Arial" w:cs="Arial"/>
                <w:color w:val="000000"/>
              </w:rPr>
            </w:pPr>
          </w:p>
        </w:tc>
      </w:tr>
      <w:tr w:rsidR="00E6106B" w:rsidRPr="00BC0F57" w14:paraId="5E6B72AE" w14:textId="77777777">
        <w:tc>
          <w:tcPr>
            <w:tcW w:w="3348" w:type="dxa"/>
          </w:tcPr>
          <w:p w14:paraId="776F111E" w14:textId="77777777" w:rsidR="00E6106B" w:rsidRDefault="00BC0F57" w:rsidP="00D921E5">
            <w:pPr>
              <w:spacing w:before="100" w:beforeAutospacing="1" w:after="100" w:afterAutospacing="1"/>
              <w:rPr>
                <w:rFonts w:ascii="Arial" w:hAnsi="Arial" w:cs="Arial"/>
                <w:color w:val="000000"/>
              </w:rPr>
            </w:pPr>
            <w:r w:rsidRPr="00BC0F57">
              <w:rPr>
                <w:rFonts w:ascii="Arial" w:hAnsi="Arial" w:cs="Arial"/>
                <w:color w:val="000000"/>
              </w:rPr>
              <w:t xml:space="preserve">Expand and clarify, </w:t>
            </w:r>
          </w:p>
          <w:p w14:paraId="4D70DD81" w14:textId="77777777" w:rsidR="00BC0F57" w:rsidRPr="00BC0F57" w:rsidRDefault="00E6106B" w:rsidP="00E6106B">
            <w:pPr>
              <w:spacing w:before="100" w:beforeAutospacing="1" w:after="100" w:afterAutospacing="1"/>
              <w:rPr>
                <w:rFonts w:ascii="Arial" w:hAnsi="Arial" w:cs="Arial"/>
                <w:color w:val="000000"/>
              </w:rPr>
            </w:pPr>
            <w:r w:rsidRPr="00E6106B">
              <w:rPr>
                <w:rFonts w:ascii="Arial" w:hAnsi="Arial" w:cs="Arial"/>
                <w:color w:val="FF0000"/>
              </w:rPr>
              <w:t>List courses</w:t>
            </w:r>
            <w:r>
              <w:rPr>
                <w:rFonts w:ascii="Arial" w:hAnsi="Arial" w:cs="Arial"/>
                <w:color w:val="FF0000"/>
              </w:rPr>
              <w:t xml:space="preserve">, who signed you off as being competent. </w:t>
            </w:r>
          </w:p>
        </w:tc>
        <w:tc>
          <w:tcPr>
            <w:tcW w:w="5174" w:type="dxa"/>
            <w:gridSpan w:val="3"/>
          </w:tcPr>
          <w:p w14:paraId="637805D2" w14:textId="77777777" w:rsidR="00BC0F57" w:rsidRPr="00BC0F57" w:rsidRDefault="00BC0F57" w:rsidP="00D921E5">
            <w:pPr>
              <w:spacing w:before="100" w:beforeAutospacing="1" w:after="100" w:afterAutospacing="1"/>
              <w:rPr>
                <w:rFonts w:ascii="Arial" w:hAnsi="Arial" w:cs="Arial"/>
                <w:color w:val="000000"/>
              </w:rPr>
            </w:pPr>
          </w:p>
        </w:tc>
      </w:tr>
    </w:tbl>
    <w:p w14:paraId="67ED01B2" w14:textId="77777777" w:rsidR="00D921E5" w:rsidRPr="00BC0F57" w:rsidRDefault="00D921E5" w:rsidP="00D921E5">
      <w:pPr>
        <w:pStyle w:val="Heading2"/>
        <w:rPr>
          <w:b w:val="0"/>
        </w:rPr>
      </w:pPr>
      <w:r w:rsidRPr="00BC0F57">
        <w:rPr>
          <w:b w:val="0"/>
        </w:rPr>
        <w:lastRenderedPageBreak/>
        <w:t>Supervision: </w:t>
      </w:r>
    </w:p>
    <w:p w14:paraId="3B73A39A" w14:textId="77777777" w:rsidR="00BC0F57" w:rsidRPr="00BC0F57" w:rsidRDefault="00D921E5" w:rsidP="00D921E5">
      <w:pPr>
        <w:shd w:val="clear" w:color="auto" w:fill="FFFFFF"/>
        <w:spacing w:before="100" w:beforeAutospacing="1" w:after="100" w:afterAutospacing="1"/>
        <w:rPr>
          <w:rFonts w:ascii="Arial" w:hAnsi="Arial" w:cs="Arial"/>
          <w:color w:val="000000"/>
        </w:rPr>
      </w:pPr>
      <w:r w:rsidRPr="00BC0F57">
        <w:rPr>
          <w:rFonts w:ascii="Arial" w:hAnsi="Arial" w:cs="Arial"/>
          <w:color w:val="000000"/>
        </w:rPr>
        <w:t>Identify the level of supervision required.</w:t>
      </w:r>
    </w:p>
    <w:tbl>
      <w:tblPr>
        <w:tblStyle w:val="TableGrid8"/>
        <w:tblW w:w="0" w:type="auto"/>
        <w:tblLook w:val="00A0" w:firstRow="1" w:lastRow="0" w:firstColumn="1" w:lastColumn="0" w:noHBand="0" w:noVBand="0"/>
      </w:tblPr>
      <w:tblGrid>
        <w:gridCol w:w="3263"/>
        <w:gridCol w:w="1579"/>
        <w:gridCol w:w="1573"/>
        <w:gridCol w:w="1875"/>
      </w:tblGrid>
      <w:tr w:rsidR="00BC0F57" w:rsidRPr="00BC0F57" w14:paraId="46774FC3" w14:textId="77777777">
        <w:trPr>
          <w:cnfStyle w:val="100000000000" w:firstRow="1" w:lastRow="0" w:firstColumn="0" w:lastColumn="0" w:oddVBand="0" w:evenVBand="0" w:oddHBand="0" w:evenHBand="0" w:firstRowFirstColumn="0" w:firstRowLastColumn="0" w:lastRowFirstColumn="0" w:lastRowLastColumn="0"/>
        </w:trPr>
        <w:tc>
          <w:tcPr>
            <w:tcW w:w="3348" w:type="dxa"/>
          </w:tcPr>
          <w:p w14:paraId="463F29E8" w14:textId="77777777" w:rsidR="00BC0F57" w:rsidRPr="00B9007A" w:rsidRDefault="00BC0F57" w:rsidP="00B065E7">
            <w:pPr>
              <w:spacing w:before="100" w:beforeAutospacing="1" w:after="100" w:afterAutospacing="1"/>
              <w:rPr>
                <w:rFonts w:ascii="Arial" w:hAnsi="Arial" w:cs="Arial"/>
              </w:rPr>
            </w:pPr>
            <w:r w:rsidRPr="00B9007A">
              <w:rPr>
                <w:rFonts w:ascii="Arial" w:hAnsi="Arial" w:cs="Arial"/>
              </w:rPr>
              <w:br/>
            </w:r>
          </w:p>
        </w:tc>
        <w:tc>
          <w:tcPr>
            <w:tcW w:w="1620" w:type="dxa"/>
          </w:tcPr>
          <w:p w14:paraId="3089FD00" w14:textId="77777777" w:rsidR="00BC0F57" w:rsidRPr="00B9007A" w:rsidRDefault="00BC0F57" w:rsidP="00B065E7">
            <w:pPr>
              <w:spacing w:before="100" w:beforeAutospacing="1" w:after="100" w:afterAutospacing="1"/>
              <w:rPr>
                <w:rFonts w:ascii="Arial" w:hAnsi="Arial" w:cs="Arial"/>
                <w:b w:val="0"/>
              </w:rPr>
            </w:pPr>
            <w:r w:rsidRPr="00B9007A">
              <w:rPr>
                <w:rFonts w:ascii="Arial" w:hAnsi="Arial" w:cs="Arial"/>
                <w:b w:val="0"/>
              </w:rPr>
              <w:t>YES</w:t>
            </w:r>
          </w:p>
        </w:tc>
        <w:tc>
          <w:tcPr>
            <w:tcW w:w="1620" w:type="dxa"/>
          </w:tcPr>
          <w:p w14:paraId="243F107E" w14:textId="77777777" w:rsidR="00BC0F57" w:rsidRPr="00B9007A" w:rsidRDefault="00BC0F57" w:rsidP="00B065E7">
            <w:pPr>
              <w:spacing w:before="100" w:beforeAutospacing="1" w:after="100" w:afterAutospacing="1"/>
              <w:rPr>
                <w:rFonts w:ascii="Arial" w:hAnsi="Arial" w:cs="Arial"/>
                <w:b w:val="0"/>
              </w:rPr>
            </w:pPr>
            <w:r w:rsidRPr="00B9007A">
              <w:rPr>
                <w:rFonts w:ascii="Arial" w:hAnsi="Arial" w:cs="Arial"/>
                <w:b w:val="0"/>
              </w:rPr>
              <w:t>NO</w:t>
            </w:r>
          </w:p>
        </w:tc>
        <w:tc>
          <w:tcPr>
            <w:tcW w:w="1934" w:type="dxa"/>
          </w:tcPr>
          <w:p w14:paraId="34824FA9" w14:textId="77777777" w:rsidR="00BC0F57" w:rsidRPr="00B9007A" w:rsidRDefault="00BC0F57" w:rsidP="00B065E7">
            <w:pPr>
              <w:spacing w:before="100" w:beforeAutospacing="1" w:after="100" w:afterAutospacing="1"/>
              <w:rPr>
                <w:rFonts w:ascii="Arial" w:hAnsi="Arial" w:cs="Arial"/>
                <w:b w:val="0"/>
              </w:rPr>
            </w:pPr>
            <w:r w:rsidRPr="00B9007A">
              <w:rPr>
                <w:rFonts w:ascii="Arial" w:hAnsi="Arial" w:cs="Arial"/>
                <w:b w:val="0"/>
              </w:rPr>
              <w:t>N/A</w:t>
            </w:r>
          </w:p>
        </w:tc>
      </w:tr>
      <w:tr w:rsidR="00B9007A" w:rsidRPr="00BC0F57" w14:paraId="67D2A80B" w14:textId="77777777">
        <w:tc>
          <w:tcPr>
            <w:tcW w:w="3348" w:type="dxa"/>
          </w:tcPr>
          <w:p w14:paraId="2D329AB4" w14:textId="77777777" w:rsidR="00B9007A" w:rsidRPr="00B9007A" w:rsidRDefault="00B9007A" w:rsidP="00B065E7">
            <w:pPr>
              <w:rPr>
                <w:rFonts w:ascii="Arial" w:hAnsi="Arial" w:cs="Arial"/>
              </w:rPr>
            </w:pPr>
            <w:r w:rsidRPr="00B9007A">
              <w:rPr>
                <w:rFonts w:ascii="Arial" w:hAnsi="Arial" w:cs="Arial"/>
              </w:rPr>
              <w:t>Is suitable supervision in place?</w:t>
            </w:r>
            <w:r w:rsidRPr="00B9007A">
              <w:rPr>
                <w:rFonts w:ascii="Arial" w:hAnsi="Arial" w:cs="Arial"/>
              </w:rPr>
              <w:br/>
              <w:t>(identify all necessary supervisory measures).</w:t>
            </w:r>
          </w:p>
        </w:tc>
        <w:tc>
          <w:tcPr>
            <w:tcW w:w="1620" w:type="dxa"/>
          </w:tcPr>
          <w:p w14:paraId="3B7B4B86" w14:textId="77777777" w:rsidR="00B9007A" w:rsidRPr="00BC0F57" w:rsidRDefault="00B9007A" w:rsidP="00B065E7">
            <w:pPr>
              <w:spacing w:before="100" w:beforeAutospacing="1" w:after="100" w:afterAutospacing="1"/>
              <w:rPr>
                <w:rFonts w:ascii="Arial" w:hAnsi="Arial" w:cs="Arial"/>
                <w:color w:val="000000"/>
              </w:rPr>
            </w:pPr>
          </w:p>
        </w:tc>
        <w:tc>
          <w:tcPr>
            <w:tcW w:w="1620" w:type="dxa"/>
          </w:tcPr>
          <w:p w14:paraId="3A0FF5F2" w14:textId="77777777" w:rsidR="00B9007A" w:rsidRPr="00BC0F57" w:rsidRDefault="00B9007A" w:rsidP="00B065E7">
            <w:pPr>
              <w:spacing w:before="100" w:beforeAutospacing="1" w:after="100" w:afterAutospacing="1"/>
              <w:rPr>
                <w:rFonts w:ascii="Arial" w:hAnsi="Arial" w:cs="Arial"/>
                <w:color w:val="000000"/>
              </w:rPr>
            </w:pPr>
          </w:p>
        </w:tc>
        <w:tc>
          <w:tcPr>
            <w:tcW w:w="1934" w:type="dxa"/>
          </w:tcPr>
          <w:p w14:paraId="5630AD66" w14:textId="77777777" w:rsidR="00B9007A" w:rsidRPr="00BC0F57" w:rsidRDefault="00B9007A" w:rsidP="00B065E7">
            <w:pPr>
              <w:spacing w:before="100" w:beforeAutospacing="1" w:after="100" w:afterAutospacing="1"/>
              <w:rPr>
                <w:rFonts w:ascii="Arial" w:hAnsi="Arial" w:cs="Arial"/>
                <w:color w:val="000000"/>
              </w:rPr>
            </w:pPr>
          </w:p>
        </w:tc>
      </w:tr>
      <w:tr w:rsidR="00BC0F57" w:rsidRPr="00BC0F57" w14:paraId="5A858B2D" w14:textId="77777777">
        <w:tc>
          <w:tcPr>
            <w:tcW w:w="3348" w:type="dxa"/>
          </w:tcPr>
          <w:p w14:paraId="4843B1CF" w14:textId="77777777" w:rsidR="00BC0F57" w:rsidRPr="00BC0F57" w:rsidRDefault="00BC0F57" w:rsidP="00B065E7">
            <w:pPr>
              <w:rPr>
                <w:rFonts w:ascii="Arial" w:hAnsi="Arial" w:cs="Arial"/>
                <w:color w:val="000000"/>
              </w:rPr>
            </w:pPr>
            <w:r w:rsidRPr="00BC0F57">
              <w:rPr>
                <w:rFonts w:ascii="Arial" w:hAnsi="Arial" w:cs="Arial"/>
                <w:color w:val="000000"/>
              </w:rPr>
              <w:t>Periodic telephone contact with lone workers</w:t>
            </w:r>
          </w:p>
        </w:tc>
        <w:tc>
          <w:tcPr>
            <w:tcW w:w="1620" w:type="dxa"/>
          </w:tcPr>
          <w:p w14:paraId="61829076" w14:textId="77777777" w:rsidR="00BC0F57" w:rsidRPr="00BC0F57" w:rsidRDefault="00BC0F57" w:rsidP="00B065E7">
            <w:pPr>
              <w:spacing w:before="100" w:beforeAutospacing="1" w:after="100" w:afterAutospacing="1"/>
              <w:rPr>
                <w:rFonts w:ascii="Arial" w:hAnsi="Arial" w:cs="Arial"/>
                <w:color w:val="000000"/>
              </w:rPr>
            </w:pPr>
          </w:p>
        </w:tc>
        <w:tc>
          <w:tcPr>
            <w:tcW w:w="1620" w:type="dxa"/>
          </w:tcPr>
          <w:p w14:paraId="2BA226A1" w14:textId="77777777" w:rsidR="00BC0F57" w:rsidRPr="00BC0F57" w:rsidRDefault="00BC0F57" w:rsidP="00B065E7">
            <w:pPr>
              <w:spacing w:before="100" w:beforeAutospacing="1" w:after="100" w:afterAutospacing="1"/>
              <w:rPr>
                <w:rFonts w:ascii="Arial" w:hAnsi="Arial" w:cs="Arial"/>
                <w:color w:val="000000"/>
              </w:rPr>
            </w:pPr>
          </w:p>
        </w:tc>
        <w:tc>
          <w:tcPr>
            <w:tcW w:w="1934" w:type="dxa"/>
          </w:tcPr>
          <w:p w14:paraId="17AD93B2" w14:textId="77777777" w:rsidR="00BC0F57" w:rsidRPr="00BC0F57" w:rsidRDefault="00BC0F57" w:rsidP="00B065E7">
            <w:pPr>
              <w:spacing w:before="100" w:beforeAutospacing="1" w:after="100" w:afterAutospacing="1"/>
              <w:rPr>
                <w:rFonts w:ascii="Arial" w:hAnsi="Arial" w:cs="Arial"/>
                <w:color w:val="000000"/>
              </w:rPr>
            </w:pPr>
          </w:p>
        </w:tc>
      </w:tr>
      <w:tr w:rsidR="00BC0F57" w:rsidRPr="00BC0F57" w14:paraId="38FAEE7F" w14:textId="77777777">
        <w:tc>
          <w:tcPr>
            <w:tcW w:w="3348" w:type="dxa"/>
          </w:tcPr>
          <w:p w14:paraId="1DCBB140" w14:textId="77777777" w:rsidR="00BC0F57" w:rsidRPr="00BC0F57" w:rsidRDefault="00BC0F57" w:rsidP="00B065E7">
            <w:pPr>
              <w:rPr>
                <w:rFonts w:ascii="Arial" w:hAnsi="Arial" w:cs="Arial"/>
                <w:color w:val="000000"/>
              </w:rPr>
            </w:pPr>
            <w:r w:rsidRPr="00BC0F57">
              <w:rPr>
                <w:rFonts w:ascii="Arial" w:hAnsi="Arial" w:cs="Arial"/>
                <w:color w:val="000000"/>
              </w:rPr>
              <w:t>Periodic site visits to lone workers</w:t>
            </w:r>
          </w:p>
        </w:tc>
        <w:tc>
          <w:tcPr>
            <w:tcW w:w="1620" w:type="dxa"/>
          </w:tcPr>
          <w:p w14:paraId="0DE4B5B7" w14:textId="77777777" w:rsidR="00BC0F57" w:rsidRPr="00BC0F57" w:rsidRDefault="00BC0F57" w:rsidP="00B065E7">
            <w:pPr>
              <w:spacing w:before="100" w:beforeAutospacing="1" w:after="100" w:afterAutospacing="1"/>
              <w:rPr>
                <w:rFonts w:ascii="Arial" w:hAnsi="Arial" w:cs="Arial"/>
                <w:color w:val="000000"/>
              </w:rPr>
            </w:pPr>
          </w:p>
        </w:tc>
        <w:tc>
          <w:tcPr>
            <w:tcW w:w="1620" w:type="dxa"/>
          </w:tcPr>
          <w:p w14:paraId="66204FF1" w14:textId="77777777" w:rsidR="00BC0F57" w:rsidRPr="00BC0F57" w:rsidRDefault="00BC0F57" w:rsidP="00B065E7">
            <w:pPr>
              <w:spacing w:before="100" w:beforeAutospacing="1" w:after="100" w:afterAutospacing="1"/>
              <w:rPr>
                <w:rFonts w:ascii="Arial" w:hAnsi="Arial" w:cs="Arial"/>
                <w:color w:val="000000"/>
              </w:rPr>
            </w:pPr>
          </w:p>
        </w:tc>
        <w:tc>
          <w:tcPr>
            <w:tcW w:w="1934" w:type="dxa"/>
          </w:tcPr>
          <w:p w14:paraId="2DBF0D7D" w14:textId="77777777" w:rsidR="00BC0F57" w:rsidRPr="00BC0F57" w:rsidRDefault="00BC0F57" w:rsidP="00B065E7">
            <w:pPr>
              <w:spacing w:before="100" w:beforeAutospacing="1" w:after="100" w:afterAutospacing="1"/>
              <w:rPr>
                <w:rFonts w:ascii="Arial" w:hAnsi="Arial" w:cs="Arial"/>
                <w:color w:val="000000"/>
              </w:rPr>
            </w:pPr>
          </w:p>
        </w:tc>
      </w:tr>
      <w:tr w:rsidR="00BC0F57" w:rsidRPr="00BC0F57" w14:paraId="0A75549D" w14:textId="77777777">
        <w:tc>
          <w:tcPr>
            <w:tcW w:w="3348" w:type="dxa"/>
          </w:tcPr>
          <w:p w14:paraId="1FE3415E" w14:textId="77777777" w:rsidR="00BC0F57" w:rsidRPr="00BC0F57" w:rsidRDefault="00BC0F57" w:rsidP="00B065E7">
            <w:pPr>
              <w:rPr>
                <w:rFonts w:ascii="Arial" w:hAnsi="Arial" w:cs="Arial"/>
                <w:color w:val="000000"/>
              </w:rPr>
            </w:pPr>
            <w:r w:rsidRPr="00BC0F57">
              <w:rPr>
                <w:rFonts w:ascii="Arial" w:hAnsi="Arial" w:cs="Arial"/>
                <w:color w:val="000000"/>
              </w:rPr>
              <w:t>Regular contact (telephone, radio, etc)</w:t>
            </w:r>
          </w:p>
        </w:tc>
        <w:tc>
          <w:tcPr>
            <w:tcW w:w="1620" w:type="dxa"/>
          </w:tcPr>
          <w:p w14:paraId="6B62F1B3" w14:textId="77777777" w:rsidR="00BC0F57" w:rsidRPr="00BC0F57" w:rsidRDefault="00BC0F57" w:rsidP="00B065E7">
            <w:pPr>
              <w:spacing w:before="100" w:beforeAutospacing="1" w:after="100" w:afterAutospacing="1"/>
              <w:rPr>
                <w:rFonts w:ascii="Arial" w:hAnsi="Arial" w:cs="Arial"/>
                <w:color w:val="000000"/>
              </w:rPr>
            </w:pPr>
          </w:p>
        </w:tc>
        <w:tc>
          <w:tcPr>
            <w:tcW w:w="1620" w:type="dxa"/>
          </w:tcPr>
          <w:p w14:paraId="02F2C34E" w14:textId="77777777" w:rsidR="00BC0F57" w:rsidRPr="00BC0F57" w:rsidRDefault="00BC0F57" w:rsidP="00B065E7">
            <w:pPr>
              <w:spacing w:before="100" w:beforeAutospacing="1" w:after="100" w:afterAutospacing="1"/>
              <w:rPr>
                <w:rFonts w:ascii="Arial" w:hAnsi="Arial" w:cs="Arial"/>
                <w:color w:val="000000"/>
              </w:rPr>
            </w:pPr>
          </w:p>
        </w:tc>
        <w:tc>
          <w:tcPr>
            <w:tcW w:w="1934" w:type="dxa"/>
          </w:tcPr>
          <w:p w14:paraId="680A4E5D" w14:textId="77777777" w:rsidR="00BC0F57" w:rsidRPr="00BC0F57" w:rsidRDefault="00BC0F57" w:rsidP="00B065E7">
            <w:pPr>
              <w:spacing w:before="100" w:beforeAutospacing="1" w:after="100" w:afterAutospacing="1"/>
              <w:rPr>
                <w:rFonts w:ascii="Arial" w:hAnsi="Arial" w:cs="Arial"/>
                <w:color w:val="000000"/>
              </w:rPr>
            </w:pPr>
          </w:p>
        </w:tc>
      </w:tr>
      <w:tr w:rsidR="00BC0F57" w:rsidRPr="00BC0F57" w14:paraId="783634F8" w14:textId="77777777">
        <w:tc>
          <w:tcPr>
            <w:tcW w:w="3348" w:type="dxa"/>
          </w:tcPr>
          <w:p w14:paraId="1ADBF836" w14:textId="77777777" w:rsidR="00BC0F57" w:rsidRPr="00BC0F57" w:rsidRDefault="00BC0F57" w:rsidP="00B065E7">
            <w:pPr>
              <w:rPr>
                <w:rFonts w:ascii="Arial" w:hAnsi="Arial" w:cs="Arial"/>
                <w:color w:val="000000"/>
              </w:rPr>
            </w:pPr>
            <w:r w:rsidRPr="00BC0F57">
              <w:rPr>
                <w:rFonts w:ascii="Arial" w:hAnsi="Arial" w:cs="Arial"/>
                <w:color w:val="000000"/>
              </w:rPr>
              <w:t>Automatic warning devices e.g. motion sensors, etc</w:t>
            </w:r>
          </w:p>
        </w:tc>
        <w:tc>
          <w:tcPr>
            <w:tcW w:w="1620" w:type="dxa"/>
          </w:tcPr>
          <w:p w14:paraId="19219836" w14:textId="77777777" w:rsidR="00BC0F57" w:rsidRPr="00BC0F57" w:rsidRDefault="00BC0F57" w:rsidP="00B065E7">
            <w:pPr>
              <w:spacing w:before="100" w:beforeAutospacing="1" w:after="100" w:afterAutospacing="1"/>
              <w:rPr>
                <w:rFonts w:ascii="Arial" w:hAnsi="Arial" w:cs="Arial"/>
                <w:color w:val="000000"/>
              </w:rPr>
            </w:pPr>
          </w:p>
        </w:tc>
        <w:tc>
          <w:tcPr>
            <w:tcW w:w="1620" w:type="dxa"/>
          </w:tcPr>
          <w:p w14:paraId="296FEF7D" w14:textId="77777777" w:rsidR="00BC0F57" w:rsidRPr="00BC0F57" w:rsidRDefault="00BC0F57" w:rsidP="00B065E7">
            <w:pPr>
              <w:spacing w:before="100" w:beforeAutospacing="1" w:after="100" w:afterAutospacing="1"/>
              <w:rPr>
                <w:rFonts w:ascii="Arial" w:hAnsi="Arial" w:cs="Arial"/>
                <w:color w:val="000000"/>
              </w:rPr>
            </w:pPr>
          </w:p>
        </w:tc>
        <w:tc>
          <w:tcPr>
            <w:tcW w:w="1934" w:type="dxa"/>
          </w:tcPr>
          <w:p w14:paraId="7194DBDC" w14:textId="77777777" w:rsidR="00BC0F57" w:rsidRPr="00BC0F57" w:rsidRDefault="00BC0F57" w:rsidP="00B065E7">
            <w:pPr>
              <w:spacing w:before="100" w:beforeAutospacing="1" w:after="100" w:afterAutospacing="1"/>
              <w:rPr>
                <w:rFonts w:ascii="Arial" w:hAnsi="Arial" w:cs="Arial"/>
                <w:color w:val="000000"/>
              </w:rPr>
            </w:pPr>
          </w:p>
        </w:tc>
      </w:tr>
      <w:tr w:rsidR="00BC0F57" w:rsidRPr="00BC0F57" w14:paraId="31BA0185" w14:textId="77777777">
        <w:tc>
          <w:tcPr>
            <w:tcW w:w="3348" w:type="dxa"/>
          </w:tcPr>
          <w:p w14:paraId="211F7454" w14:textId="77777777" w:rsidR="00BC0F57" w:rsidRPr="00BC0F57" w:rsidRDefault="00BC0F57" w:rsidP="00B065E7">
            <w:pPr>
              <w:rPr>
                <w:rFonts w:ascii="Arial" w:hAnsi="Arial" w:cs="Arial"/>
                <w:color w:val="000000"/>
              </w:rPr>
            </w:pPr>
            <w:r w:rsidRPr="00BC0F57">
              <w:rPr>
                <w:rFonts w:ascii="Arial" w:hAnsi="Arial" w:cs="Arial"/>
                <w:color w:val="000000"/>
              </w:rPr>
              <w:t>Manual warning devices e.g. panic alarms, etc</w:t>
            </w:r>
          </w:p>
        </w:tc>
        <w:tc>
          <w:tcPr>
            <w:tcW w:w="1620" w:type="dxa"/>
          </w:tcPr>
          <w:p w14:paraId="769D0D3C" w14:textId="77777777" w:rsidR="00BC0F57" w:rsidRPr="00BC0F57" w:rsidRDefault="00BC0F57" w:rsidP="00B065E7">
            <w:pPr>
              <w:spacing w:before="100" w:beforeAutospacing="1" w:after="100" w:afterAutospacing="1"/>
              <w:rPr>
                <w:rFonts w:ascii="Arial" w:hAnsi="Arial" w:cs="Arial"/>
                <w:color w:val="000000"/>
              </w:rPr>
            </w:pPr>
          </w:p>
        </w:tc>
        <w:tc>
          <w:tcPr>
            <w:tcW w:w="1620" w:type="dxa"/>
          </w:tcPr>
          <w:p w14:paraId="54CD245A" w14:textId="77777777" w:rsidR="00BC0F57" w:rsidRPr="00BC0F57" w:rsidRDefault="00BC0F57" w:rsidP="00B065E7">
            <w:pPr>
              <w:spacing w:before="100" w:beforeAutospacing="1" w:after="100" w:afterAutospacing="1"/>
              <w:rPr>
                <w:rFonts w:ascii="Arial" w:hAnsi="Arial" w:cs="Arial"/>
                <w:color w:val="000000"/>
              </w:rPr>
            </w:pPr>
          </w:p>
        </w:tc>
        <w:tc>
          <w:tcPr>
            <w:tcW w:w="1934" w:type="dxa"/>
          </w:tcPr>
          <w:p w14:paraId="1231BE67" w14:textId="77777777" w:rsidR="00BC0F57" w:rsidRPr="00BC0F57" w:rsidRDefault="00BC0F57" w:rsidP="00B065E7">
            <w:pPr>
              <w:spacing w:before="100" w:beforeAutospacing="1" w:after="100" w:afterAutospacing="1"/>
              <w:rPr>
                <w:rFonts w:ascii="Arial" w:hAnsi="Arial" w:cs="Arial"/>
                <w:color w:val="000000"/>
              </w:rPr>
            </w:pPr>
          </w:p>
        </w:tc>
      </w:tr>
      <w:tr w:rsidR="00BC0F57" w:rsidRPr="00BC0F57" w14:paraId="5D985CFB" w14:textId="77777777">
        <w:tc>
          <w:tcPr>
            <w:tcW w:w="3348" w:type="dxa"/>
          </w:tcPr>
          <w:p w14:paraId="0291BB4D" w14:textId="77777777" w:rsidR="00BC0F57" w:rsidRPr="00BC0F57" w:rsidRDefault="00BC0F57" w:rsidP="00B065E7">
            <w:pPr>
              <w:rPr>
                <w:rFonts w:ascii="Arial" w:hAnsi="Arial" w:cs="Arial"/>
                <w:color w:val="000000"/>
              </w:rPr>
            </w:pPr>
            <w:r w:rsidRPr="00BC0F57">
              <w:rPr>
                <w:rFonts w:ascii="Arial" w:hAnsi="Arial" w:cs="Arial"/>
                <w:color w:val="000000"/>
              </w:rPr>
              <w:t>End of task / shift contact</w:t>
            </w:r>
          </w:p>
        </w:tc>
        <w:tc>
          <w:tcPr>
            <w:tcW w:w="1620" w:type="dxa"/>
          </w:tcPr>
          <w:p w14:paraId="36FEB5B0" w14:textId="77777777" w:rsidR="00BC0F57" w:rsidRPr="00BC0F57" w:rsidRDefault="00BC0F57" w:rsidP="00B065E7">
            <w:pPr>
              <w:spacing w:before="100" w:beforeAutospacing="1" w:after="100" w:afterAutospacing="1"/>
              <w:rPr>
                <w:rFonts w:ascii="Arial" w:hAnsi="Arial" w:cs="Arial"/>
                <w:color w:val="000000"/>
              </w:rPr>
            </w:pPr>
          </w:p>
        </w:tc>
        <w:tc>
          <w:tcPr>
            <w:tcW w:w="1620" w:type="dxa"/>
          </w:tcPr>
          <w:p w14:paraId="30D7AA69" w14:textId="77777777" w:rsidR="00BC0F57" w:rsidRPr="00BC0F57" w:rsidRDefault="00BC0F57" w:rsidP="00B065E7">
            <w:pPr>
              <w:spacing w:before="100" w:beforeAutospacing="1" w:after="100" w:afterAutospacing="1"/>
              <w:rPr>
                <w:rFonts w:ascii="Arial" w:hAnsi="Arial" w:cs="Arial"/>
                <w:color w:val="000000"/>
              </w:rPr>
            </w:pPr>
          </w:p>
        </w:tc>
        <w:tc>
          <w:tcPr>
            <w:tcW w:w="1934" w:type="dxa"/>
          </w:tcPr>
          <w:p w14:paraId="7196D064" w14:textId="77777777" w:rsidR="00BC0F57" w:rsidRPr="00BC0F57" w:rsidRDefault="00BC0F57" w:rsidP="00B065E7">
            <w:pPr>
              <w:spacing w:before="100" w:beforeAutospacing="1" w:after="100" w:afterAutospacing="1"/>
              <w:rPr>
                <w:rFonts w:ascii="Arial" w:hAnsi="Arial" w:cs="Arial"/>
                <w:color w:val="000000"/>
              </w:rPr>
            </w:pPr>
          </w:p>
        </w:tc>
      </w:tr>
      <w:tr w:rsidR="00BC0F57" w:rsidRPr="00BC0F57" w14:paraId="6D8CF6BC" w14:textId="77777777">
        <w:tc>
          <w:tcPr>
            <w:tcW w:w="3348" w:type="dxa"/>
          </w:tcPr>
          <w:p w14:paraId="53D0EB4C" w14:textId="77777777" w:rsidR="00BC0F57" w:rsidRPr="00BC0F57" w:rsidRDefault="00BC0F57" w:rsidP="00B065E7">
            <w:pPr>
              <w:rPr>
                <w:rFonts w:ascii="Arial" w:hAnsi="Arial" w:cs="Arial"/>
                <w:color w:val="000000"/>
              </w:rPr>
            </w:pPr>
            <w:r w:rsidRPr="00BC0F57">
              <w:rPr>
                <w:rFonts w:ascii="Arial" w:hAnsi="Arial" w:cs="Arial"/>
                <w:color w:val="000000"/>
              </w:rPr>
              <w:t>Other, specify</w:t>
            </w:r>
          </w:p>
        </w:tc>
        <w:tc>
          <w:tcPr>
            <w:tcW w:w="5174" w:type="dxa"/>
            <w:gridSpan w:val="3"/>
          </w:tcPr>
          <w:p w14:paraId="34FF1C98" w14:textId="77777777" w:rsidR="00BC0F57" w:rsidRPr="00BC0F57" w:rsidRDefault="00BC0F57" w:rsidP="00D921E5">
            <w:pPr>
              <w:spacing w:before="100" w:beforeAutospacing="1" w:after="100" w:afterAutospacing="1"/>
              <w:rPr>
                <w:rFonts w:ascii="Arial" w:hAnsi="Arial" w:cs="Arial"/>
                <w:color w:val="000000"/>
              </w:rPr>
            </w:pPr>
          </w:p>
        </w:tc>
      </w:tr>
      <w:tr w:rsidR="00BC0F57" w:rsidRPr="00BC0F57" w14:paraId="428587CA" w14:textId="77777777">
        <w:tc>
          <w:tcPr>
            <w:tcW w:w="3348" w:type="dxa"/>
          </w:tcPr>
          <w:p w14:paraId="4D5F3D9A" w14:textId="77777777" w:rsidR="00BC0F57" w:rsidRPr="00BC0F57" w:rsidRDefault="00BC0F57" w:rsidP="00B065E7">
            <w:pPr>
              <w:rPr>
                <w:rFonts w:ascii="Arial" w:hAnsi="Arial" w:cs="Arial"/>
                <w:color w:val="000000"/>
              </w:rPr>
            </w:pPr>
            <w:r w:rsidRPr="00BC0F57">
              <w:rPr>
                <w:rFonts w:ascii="Arial" w:hAnsi="Arial" w:cs="Arial"/>
                <w:color w:val="000000"/>
              </w:rPr>
              <w:t>Expand and clarify, if necessary.</w:t>
            </w:r>
          </w:p>
        </w:tc>
        <w:tc>
          <w:tcPr>
            <w:tcW w:w="5174" w:type="dxa"/>
            <w:gridSpan w:val="3"/>
          </w:tcPr>
          <w:p w14:paraId="6D072C0D" w14:textId="77777777" w:rsidR="00BC0F57" w:rsidRPr="00BC0F57" w:rsidRDefault="00BC0F57" w:rsidP="00D921E5">
            <w:pPr>
              <w:spacing w:before="100" w:beforeAutospacing="1" w:after="100" w:afterAutospacing="1"/>
              <w:rPr>
                <w:rFonts w:ascii="Arial" w:hAnsi="Arial" w:cs="Arial"/>
                <w:color w:val="000000"/>
              </w:rPr>
            </w:pPr>
          </w:p>
        </w:tc>
      </w:tr>
    </w:tbl>
    <w:p w14:paraId="3C7EFD72" w14:textId="77777777" w:rsidR="00D921E5" w:rsidRPr="00BC0F57" w:rsidRDefault="00D921E5" w:rsidP="00D921E5">
      <w:pPr>
        <w:pStyle w:val="Heading2"/>
        <w:rPr>
          <w:b w:val="0"/>
        </w:rPr>
      </w:pPr>
      <w:r w:rsidRPr="00BC0F57">
        <w:rPr>
          <w:b w:val="0"/>
        </w:rPr>
        <w:t>Additional Information: </w:t>
      </w:r>
    </w:p>
    <w:p w14:paraId="2582F165" w14:textId="77777777" w:rsidR="00D921E5" w:rsidRPr="00BC0F57" w:rsidRDefault="00D921E5" w:rsidP="00D921E5">
      <w:pPr>
        <w:shd w:val="clear" w:color="auto" w:fill="FFFFFF"/>
        <w:spacing w:before="100" w:beforeAutospacing="1" w:after="100" w:afterAutospacing="1"/>
        <w:rPr>
          <w:rFonts w:ascii="Arial" w:hAnsi="Arial" w:cs="Arial"/>
          <w:color w:val="000000"/>
        </w:rPr>
      </w:pPr>
      <w:r w:rsidRPr="00BC0F57">
        <w:rPr>
          <w:rFonts w:ascii="Arial" w:hAnsi="Arial" w:cs="Arial"/>
          <w:color w:val="000000"/>
        </w:rPr>
        <w:t>Identify any additional information relevant to the lone working activity, including emergency procedures first aid provision.</w:t>
      </w:r>
    </w:p>
    <w:p w14:paraId="48A21919" w14:textId="77777777" w:rsidR="00BC0F57" w:rsidRDefault="00BC0F57" w:rsidP="00D921E5">
      <w:pPr>
        <w:pStyle w:val="Heading2"/>
      </w:pPr>
    </w:p>
    <w:tbl>
      <w:tblPr>
        <w:tblStyle w:val="TableGrid"/>
        <w:tblW w:w="0" w:type="auto"/>
        <w:tblLook w:val="01E0" w:firstRow="1" w:lastRow="1" w:firstColumn="1" w:lastColumn="1" w:noHBand="0" w:noVBand="0"/>
      </w:tblPr>
      <w:tblGrid>
        <w:gridCol w:w="8296"/>
      </w:tblGrid>
      <w:tr w:rsidR="00BC0F57" w14:paraId="09C087D8" w14:textId="77777777">
        <w:tc>
          <w:tcPr>
            <w:tcW w:w="8522" w:type="dxa"/>
          </w:tcPr>
          <w:p w14:paraId="4F84ED25" w14:textId="77777777" w:rsidR="00BC0F57" w:rsidRPr="006D736A" w:rsidRDefault="006D736A" w:rsidP="00D921E5">
            <w:pPr>
              <w:pStyle w:val="Heading2"/>
              <w:outlineLvl w:val="1"/>
              <w:rPr>
                <w:color w:val="FF0000"/>
              </w:rPr>
            </w:pPr>
            <w:r>
              <w:rPr>
                <w:color w:val="FF0000"/>
              </w:rPr>
              <w:t xml:space="preserve">Add any specifics put in place for your late and lone working. </w:t>
            </w:r>
          </w:p>
          <w:p w14:paraId="6BD18F9B" w14:textId="77777777" w:rsidR="00BC0F57" w:rsidRDefault="00BC0F57" w:rsidP="00BC0F57"/>
          <w:p w14:paraId="238601FE" w14:textId="77777777" w:rsidR="00BC0F57" w:rsidRDefault="00BC0F57" w:rsidP="00BC0F57"/>
          <w:p w14:paraId="0F3CABC7" w14:textId="77777777" w:rsidR="00BC0F57" w:rsidRPr="00BC0F57" w:rsidRDefault="00BC0F57" w:rsidP="00BC0F57"/>
        </w:tc>
      </w:tr>
    </w:tbl>
    <w:p w14:paraId="4B00055F" w14:textId="77777777" w:rsidR="00D921E5" w:rsidRPr="00BC0F57" w:rsidRDefault="00D921E5" w:rsidP="00D921E5">
      <w:pPr>
        <w:pStyle w:val="Heading2"/>
        <w:rPr>
          <w:color w:val="000066"/>
        </w:rPr>
      </w:pPr>
      <w:r w:rsidRPr="00D921E5">
        <w:t> </w:t>
      </w:r>
      <w:r w:rsidRPr="00BC0F57">
        <w:rPr>
          <w:b w:val="0"/>
        </w:rPr>
        <w:t>Assessment carried out by:</w:t>
      </w:r>
    </w:p>
    <w:p w14:paraId="5B08B5D1" w14:textId="77777777" w:rsidR="00BC0F57" w:rsidRDefault="00BC0F57" w:rsidP="00BC0F57"/>
    <w:tbl>
      <w:tblPr>
        <w:tblStyle w:val="TableGrid8"/>
        <w:tblW w:w="0" w:type="auto"/>
        <w:tblLook w:val="00A0" w:firstRow="1" w:lastRow="0" w:firstColumn="1" w:lastColumn="0" w:noHBand="0" w:noVBand="0"/>
      </w:tblPr>
      <w:tblGrid>
        <w:gridCol w:w="2096"/>
        <w:gridCol w:w="2054"/>
        <w:gridCol w:w="2086"/>
        <w:gridCol w:w="2054"/>
      </w:tblGrid>
      <w:tr w:rsidR="00BC0F57" w:rsidRPr="00BC0F57" w14:paraId="1F51661A" w14:textId="77777777">
        <w:trPr>
          <w:cnfStyle w:val="100000000000" w:firstRow="1" w:lastRow="0" w:firstColumn="0" w:lastColumn="0" w:oddVBand="0" w:evenVBand="0" w:oddHBand="0" w:evenHBand="0" w:firstRowFirstColumn="0" w:firstRowLastColumn="0" w:lastRowFirstColumn="0" w:lastRowLastColumn="0"/>
        </w:trPr>
        <w:tc>
          <w:tcPr>
            <w:tcW w:w="4260" w:type="dxa"/>
            <w:gridSpan w:val="2"/>
          </w:tcPr>
          <w:p w14:paraId="1D78742B" w14:textId="77777777" w:rsidR="00BC0F57" w:rsidRPr="00BC0F57" w:rsidRDefault="00BC0F57" w:rsidP="00BC0F57">
            <w:pPr>
              <w:rPr>
                <w:rFonts w:ascii="Arial" w:hAnsi="Arial" w:cs="Arial"/>
                <w:b w:val="0"/>
              </w:rPr>
            </w:pPr>
            <w:r w:rsidRPr="00BC0F57">
              <w:rPr>
                <w:rFonts w:ascii="Arial" w:hAnsi="Arial" w:cs="Arial"/>
                <w:b w:val="0"/>
              </w:rPr>
              <w:t>Assessment carried out by:</w:t>
            </w:r>
          </w:p>
        </w:tc>
        <w:tc>
          <w:tcPr>
            <w:tcW w:w="4262" w:type="dxa"/>
            <w:gridSpan w:val="2"/>
          </w:tcPr>
          <w:p w14:paraId="0529189C" w14:textId="77777777" w:rsidR="00BC0F57" w:rsidRPr="00BC0F57" w:rsidRDefault="00BC0F57" w:rsidP="00BC0F57">
            <w:pPr>
              <w:rPr>
                <w:rFonts w:ascii="Arial" w:hAnsi="Arial" w:cs="Arial"/>
                <w:b w:val="0"/>
              </w:rPr>
            </w:pPr>
            <w:r w:rsidRPr="00BC0F57">
              <w:rPr>
                <w:rFonts w:ascii="Arial" w:hAnsi="Arial" w:cs="Arial"/>
                <w:b w:val="0"/>
              </w:rPr>
              <w:t>Dates:</w:t>
            </w:r>
          </w:p>
        </w:tc>
      </w:tr>
      <w:tr w:rsidR="00BC0F57" w:rsidRPr="00BC0F57" w14:paraId="350BDC22" w14:textId="77777777">
        <w:tc>
          <w:tcPr>
            <w:tcW w:w="2129" w:type="dxa"/>
          </w:tcPr>
          <w:p w14:paraId="5ED90B35" w14:textId="77777777" w:rsidR="00BC0F57" w:rsidRPr="00BC0F57" w:rsidRDefault="00BC0F57" w:rsidP="00B065E7">
            <w:pPr>
              <w:rPr>
                <w:rFonts w:ascii="Arial" w:hAnsi="Arial" w:cs="Arial"/>
                <w:color w:val="000000"/>
              </w:rPr>
            </w:pPr>
            <w:r w:rsidRPr="00BC0F57">
              <w:rPr>
                <w:rFonts w:ascii="Arial" w:hAnsi="Arial" w:cs="Arial"/>
                <w:color w:val="000000"/>
              </w:rPr>
              <w:t>Name:</w:t>
            </w:r>
          </w:p>
        </w:tc>
        <w:tc>
          <w:tcPr>
            <w:tcW w:w="2131" w:type="dxa"/>
          </w:tcPr>
          <w:p w14:paraId="16DEB4AB" w14:textId="77777777" w:rsidR="00BC0F57" w:rsidRPr="00BC0F57" w:rsidRDefault="00BC0F57" w:rsidP="00BC0F57"/>
        </w:tc>
        <w:tc>
          <w:tcPr>
            <w:tcW w:w="2131" w:type="dxa"/>
          </w:tcPr>
          <w:p w14:paraId="3101716D" w14:textId="77777777" w:rsidR="00BC0F57" w:rsidRPr="00BC0F57" w:rsidRDefault="00BC0F57" w:rsidP="00B065E7">
            <w:pPr>
              <w:rPr>
                <w:rFonts w:ascii="Arial" w:hAnsi="Arial" w:cs="Arial"/>
                <w:color w:val="000000"/>
              </w:rPr>
            </w:pPr>
            <w:r w:rsidRPr="00BC0F57">
              <w:rPr>
                <w:rFonts w:ascii="Arial" w:hAnsi="Arial" w:cs="Arial"/>
                <w:color w:val="000000"/>
              </w:rPr>
              <w:t>Date:</w:t>
            </w:r>
          </w:p>
        </w:tc>
        <w:tc>
          <w:tcPr>
            <w:tcW w:w="2131" w:type="dxa"/>
          </w:tcPr>
          <w:p w14:paraId="0AD9C6F4" w14:textId="77777777" w:rsidR="00BC0F57" w:rsidRPr="00BC0F57" w:rsidRDefault="00BC0F57" w:rsidP="00BC0F57"/>
        </w:tc>
      </w:tr>
      <w:tr w:rsidR="00BC0F57" w:rsidRPr="00BC0F57" w14:paraId="4C3E9D40" w14:textId="77777777">
        <w:tc>
          <w:tcPr>
            <w:tcW w:w="2129" w:type="dxa"/>
          </w:tcPr>
          <w:p w14:paraId="3F6D6C16" w14:textId="77777777" w:rsidR="00BC0F57" w:rsidRPr="00BC0F57" w:rsidRDefault="00BC0F57" w:rsidP="00B065E7">
            <w:pPr>
              <w:rPr>
                <w:rFonts w:ascii="Arial" w:hAnsi="Arial" w:cs="Arial"/>
                <w:color w:val="000000"/>
              </w:rPr>
            </w:pPr>
            <w:r w:rsidRPr="00BC0F57">
              <w:rPr>
                <w:rFonts w:ascii="Arial" w:hAnsi="Arial" w:cs="Arial"/>
                <w:color w:val="000000"/>
              </w:rPr>
              <w:t>Signature:</w:t>
            </w:r>
          </w:p>
        </w:tc>
        <w:tc>
          <w:tcPr>
            <w:tcW w:w="2131" w:type="dxa"/>
          </w:tcPr>
          <w:p w14:paraId="4B1F511A" w14:textId="77777777" w:rsidR="00BC0F57" w:rsidRPr="00BC0F57" w:rsidRDefault="00BC0F57" w:rsidP="00BC0F57"/>
        </w:tc>
        <w:tc>
          <w:tcPr>
            <w:tcW w:w="2131" w:type="dxa"/>
          </w:tcPr>
          <w:p w14:paraId="181D7A29" w14:textId="77777777" w:rsidR="00BC0F57" w:rsidRPr="00BC0F57" w:rsidRDefault="00BC0F57" w:rsidP="00B065E7">
            <w:pPr>
              <w:rPr>
                <w:rFonts w:ascii="Arial" w:hAnsi="Arial" w:cs="Arial"/>
                <w:color w:val="000000"/>
              </w:rPr>
            </w:pPr>
            <w:r w:rsidRPr="00BC0F57">
              <w:rPr>
                <w:rFonts w:ascii="Arial" w:hAnsi="Arial" w:cs="Arial"/>
                <w:color w:val="000000"/>
              </w:rPr>
              <w:t>Review Date:</w:t>
            </w:r>
          </w:p>
        </w:tc>
        <w:tc>
          <w:tcPr>
            <w:tcW w:w="2131" w:type="dxa"/>
          </w:tcPr>
          <w:p w14:paraId="65F9C3DC" w14:textId="77777777" w:rsidR="00BC0F57" w:rsidRPr="00BC0F57" w:rsidRDefault="00BC0F57" w:rsidP="00BC0F57"/>
        </w:tc>
      </w:tr>
    </w:tbl>
    <w:p w14:paraId="5023141B" w14:textId="37C935CC" w:rsidR="00BC0F57" w:rsidRDefault="00BC0F57" w:rsidP="00BC0F57"/>
    <w:tbl>
      <w:tblPr>
        <w:tblStyle w:val="TableGrid8"/>
        <w:tblW w:w="0" w:type="auto"/>
        <w:tblLook w:val="00A0" w:firstRow="1" w:lastRow="0" w:firstColumn="1" w:lastColumn="0" w:noHBand="0" w:noVBand="0"/>
      </w:tblPr>
      <w:tblGrid>
        <w:gridCol w:w="2096"/>
        <w:gridCol w:w="2054"/>
        <w:gridCol w:w="2086"/>
        <w:gridCol w:w="2054"/>
      </w:tblGrid>
      <w:tr w:rsidR="00035944" w:rsidRPr="00BC0F57" w14:paraId="043C644B" w14:textId="77777777" w:rsidTr="00B06E46">
        <w:trPr>
          <w:cnfStyle w:val="100000000000" w:firstRow="1" w:lastRow="0" w:firstColumn="0" w:lastColumn="0" w:oddVBand="0" w:evenVBand="0" w:oddHBand="0" w:evenHBand="0" w:firstRowFirstColumn="0" w:firstRowLastColumn="0" w:lastRowFirstColumn="0" w:lastRowLastColumn="0"/>
        </w:trPr>
        <w:tc>
          <w:tcPr>
            <w:tcW w:w="4260" w:type="dxa"/>
            <w:gridSpan w:val="2"/>
          </w:tcPr>
          <w:p w14:paraId="7B52CCB2" w14:textId="3A6A0C2E" w:rsidR="00035944" w:rsidRPr="00BC0F57" w:rsidRDefault="00035944" w:rsidP="00B06E46">
            <w:pPr>
              <w:rPr>
                <w:rFonts w:ascii="Arial" w:hAnsi="Arial" w:cs="Arial"/>
                <w:b w:val="0"/>
              </w:rPr>
            </w:pPr>
            <w:r>
              <w:rPr>
                <w:rFonts w:ascii="Arial" w:hAnsi="Arial" w:cs="Arial"/>
                <w:b w:val="0"/>
              </w:rPr>
              <w:t>Line Manager</w:t>
            </w:r>
            <w:r w:rsidRPr="00BC0F57">
              <w:rPr>
                <w:rFonts w:ascii="Arial" w:hAnsi="Arial" w:cs="Arial"/>
                <w:b w:val="0"/>
              </w:rPr>
              <w:t>:</w:t>
            </w:r>
          </w:p>
        </w:tc>
        <w:tc>
          <w:tcPr>
            <w:tcW w:w="4262" w:type="dxa"/>
            <w:gridSpan w:val="2"/>
          </w:tcPr>
          <w:p w14:paraId="3283C57F" w14:textId="77777777" w:rsidR="00035944" w:rsidRPr="00BC0F57" w:rsidRDefault="00035944" w:rsidP="00B06E46">
            <w:pPr>
              <w:rPr>
                <w:rFonts w:ascii="Arial" w:hAnsi="Arial" w:cs="Arial"/>
                <w:b w:val="0"/>
              </w:rPr>
            </w:pPr>
            <w:r w:rsidRPr="00BC0F57">
              <w:rPr>
                <w:rFonts w:ascii="Arial" w:hAnsi="Arial" w:cs="Arial"/>
                <w:b w:val="0"/>
              </w:rPr>
              <w:t>Dates:</w:t>
            </w:r>
          </w:p>
        </w:tc>
      </w:tr>
      <w:tr w:rsidR="00035944" w:rsidRPr="00BC0F57" w14:paraId="5F62C4C9" w14:textId="77777777" w:rsidTr="00B06E46">
        <w:tc>
          <w:tcPr>
            <w:tcW w:w="2129" w:type="dxa"/>
          </w:tcPr>
          <w:p w14:paraId="1BE04BD8" w14:textId="77777777" w:rsidR="00035944" w:rsidRPr="00BC0F57" w:rsidRDefault="00035944" w:rsidP="00B06E46">
            <w:pPr>
              <w:rPr>
                <w:rFonts w:ascii="Arial" w:hAnsi="Arial" w:cs="Arial"/>
                <w:color w:val="000000"/>
              </w:rPr>
            </w:pPr>
            <w:r w:rsidRPr="00BC0F57">
              <w:rPr>
                <w:rFonts w:ascii="Arial" w:hAnsi="Arial" w:cs="Arial"/>
                <w:color w:val="000000"/>
              </w:rPr>
              <w:t>Name:</w:t>
            </w:r>
          </w:p>
        </w:tc>
        <w:tc>
          <w:tcPr>
            <w:tcW w:w="2131" w:type="dxa"/>
          </w:tcPr>
          <w:p w14:paraId="06CA5299" w14:textId="77777777" w:rsidR="00035944" w:rsidRPr="00BC0F57" w:rsidRDefault="00035944" w:rsidP="00B06E46"/>
        </w:tc>
        <w:tc>
          <w:tcPr>
            <w:tcW w:w="2131" w:type="dxa"/>
          </w:tcPr>
          <w:p w14:paraId="1ACF62BE" w14:textId="77777777" w:rsidR="00035944" w:rsidRPr="00BC0F57" w:rsidRDefault="00035944" w:rsidP="00B06E46">
            <w:pPr>
              <w:rPr>
                <w:rFonts w:ascii="Arial" w:hAnsi="Arial" w:cs="Arial"/>
                <w:color w:val="000000"/>
              </w:rPr>
            </w:pPr>
            <w:r w:rsidRPr="00BC0F57">
              <w:rPr>
                <w:rFonts w:ascii="Arial" w:hAnsi="Arial" w:cs="Arial"/>
                <w:color w:val="000000"/>
              </w:rPr>
              <w:t>Date:</w:t>
            </w:r>
          </w:p>
        </w:tc>
        <w:tc>
          <w:tcPr>
            <w:tcW w:w="2131" w:type="dxa"/>
          </w:tcPr>
          <w:p w14:paraId="210BDE7A" w14:textId="77777777" w:rsidR="00035944" w:rsidRPr="00BC0F57" w:rsidRDefault="00035944" w:rsidP="00B06E46"/>
        </w:tc>
      </w:tr>
      <w:tr w:rsidR="00035944" w:rsidRPr="00BC0F57" w14:paraId="71B19C2B" w14:textId="77777777" w:rsidTr="00B06E46">
        <w:tc>
          <w:tcPr>
            <w:tcW w:w="2129" w:type="dxa"/>
          </w:tcPr>
          <w:p w14:paraId="6B244462" w14:textId="77777777" w:rsidR="00035944" w:rsidRPr="00BC0F57" w:rsidRDefault="00035944" w:rsidP="00B06E46">
            <w:pPr>
              <w:rPr>
                <w:rFonts w:ascii="Arial" w:hAnsi="Arial" w:cs="Arial"/>
                <w:color w:val="000000"/>
              </w:rPr>
            </w:pPr>
            <w:r w:rsidRPr="00BC0F57">
              <w:rPr>
                <w:rFonts w:ascii="Arial" w:hAnsi="Arial" w:cs="Arial"/>
                <w:color w:val="000000"/>
              </w:rPr>
              <w:t>Signature:</w:t>
            </w:r>
          </w:p>
        </w:tc>
        <w:tc>
          <w:tcPr>
            <w:tcW w:w="2131" w:type="dxa"/>
          </w:tcPr>
          <w:p w14:paraId="69605CFC" w14:textId="77777777" w:rsidR="00035944" w:rsidRPr="00BC0F57" w:rsidRDefault="00035944" w:rsidP="00B06E46"/>
        </w:tc>
        <w:tc>
          <w:tcPr>
            <w:tcW w:w="2131" w:type="dxa"/>
          </w:tcPr>
          <w:p w14:paraId="30DC1347" w14:textId="77777777" w:rsidR="00035944" w:rsidRPr="00BC0F57" w:rsidRDefault="00035944" w:rsidP="00B06E46">
            <w:pPr>
              <w:rPr>
                <w:rFonts w:ascii="Arial" w:hAnsi="Arial" w:cs="Arial"/>
                <w:color w:val="000000"/>
              </w:rPr>
            </w:pPr>
            <w:r w:rsidRPr="00BC0F57">
              <w:rPr>
                <w:rFonts w:ascii="Arial" w:hAnsi="Arial" w:cs="Arial"/>
                <w:color w:val="000000"/>
              </w:rPr>
              <w:t>Review Date:</w:t>
            </w:r>
          </w:p>
        </w:tc>
        <w:tc>
          <w:tcPr>
            <w:tcW w:w="2131" w:type="dxa"/>
          </w:tcPr>
          <w:p w14:paraId="05DC5B92" w14:textId="77777777" w:rsidR="00035944" w:rsidRPr="00BC0F57" w:rsidRDefault="00035944" w:rsidP="00B06E46"/>
        </w:tc>
      </w:tr>
    </w:tbl>
    <w:p w14:paraId="3D21A754" w14:textId="0F8DCBE8" w:rsidR="00035944" w:rsidRDefault="00035944" w:rsidP="00BC0F57"/>
    <w:p w14:paraId="49E398E2" w14:textId="77777777" w:rsidR="00FD29F2" w:rsidRPr="00D921E5" w:rsidRDefault="00FD29F2" w:rsidP="00FD29F2">
      <w:pPr>
        <w:rPr>
          <w:rFonts w:ascii="Arial" w:hAnsi="Arial" w:cs="Arial"/>
        </w:rPr>
      </w:pPr>
    </w:p>
    <w:sectPr w:rsidR="00FD29F2" w:rsidRPr="00D921E5" w:rsidSect="00FD29F2">
      <w:headerReference w:type="default" r:id="rId13"/>
      <w:footerReference w:type="default" r:id="rId14"/>
      <w:pgSz w:w="11906" w:h="16838"/>
      <w:pgMar w:top="1258" w:right="1800" w:bottom="1440" w:left="1800" w:header="708"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7F21" w14:textId="77777777" w:rsidR="001E4AD2" w:rsidRDefault="001E4AD2">
      <w:r>
        <w:separator/>
      </w:r>
    </w:p>
  </w:endnote>
  <w:endnote w:type="continuationSeparator" w:id="0">
    <w:p w14:paraId="5BE93A62" w14:textId="77777777" w:rsidR="001E4AD2" w:rsidRDefault="001E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A210" w14:textId="52845DB5" w:rsidR="00F13B19" w:rsidRPr="001545A2" w:rsidRDefault="00613D5B" w:rsidP="00F13B19">
    <w:pPr>
      <w:pStyle w:val="Footer"/>
      <w:rPr>
        <w:rFonts w:ascii="Arial" w:hAnsi="Arial" w:cs="Arial"/>
        <w:color w:val="000080"/>
        <w:sz w:val="16"/>
        <w:szCs w:val="16"/>
      </w:rPr>
    </w:pPr>
    <w:r w:rsidRPr="001545A2">
      <w:rPr>
        <w:rFonts w:ascii="Arial" w:hAnsi="Arial" w:cs="Arial"/>
        <w:color w:val="000080"/>
        <w:sz w:val="16"/>
        <w:szCs w:val="16"/>
      </w:rPr>
      <w:t xml:space="preserve">Created on </w:t>
    </w:r>
    <w:r w:rsidR="00D80FCE" w:rsidRPr="000B7CB6">
      <w:rPr>
        <w:rFonts w:ascii="Arial" w:hAnsi="Arial" w:cs="Arial"/>
        <w:strike/>
        <w:color w:val="000080"/>
        <w:sz w:val="16"/>
        <w:szCs w:val="16"/>
      </w:rPr>
      <w:t>21/9/2021</w:t>
    </w:r>
    <w:r w:rsidR="000B7CB6">
      <w:rPr>
        <w:rFonts w:ascii="Arial" w:hAnsi="Arial" w:cs="Arial"/>
        <w:color w:val="000080"/>
        <w:sz w:val="16"/>
        <w:szCs w:val="16"/>
      </w:rPr>
      <w:t xml:space="preserve"> </w:t>
    </w:r>
    <w:r w:rsidR="000B7CB6" w:rsidRPr="00BC1240">
      <w:rPr>
        <w:rFonts w:ascii="Arial" w:hAnsi="Arial" w:cs="Arial"/>
        <w:strike/>
        <w:color w:val="000080"/>
        <w:sz w:val="16"/>
        <w:szCs w:val="16"/>
      </w:rPr>
      <w:t>17/3/2022</w:t>
    </w:r>
    <w:r w:rsidR="00BC1240">
      <w:rPr>
        <w:rFonts w:ascii="Arial" w:hAnsi="Arial" w:cs="Arial"/>
        <w:color w:val="000080"/>
        <w:sz w:val="16"/>
        <w:szCs w:val="16"/>
      </w:rPr>
      <w:t xml:space="preserve"> </w:t>
    </w:r>
    <w:r w:rsidR="00BC1240" w:rsidRPr="00BC1240">
      <w:rPr>
        <w:rFonts w:ascii="Arial" w:hAnsi="Arial" w:cs="Arial"/>
        <w:color w:val="000080"/>
        <w:sz w:val="16"/>
        <w:szCs w:val="16"/>
      </w:rPr>
      <w:t>18/05/2023</w:t>
    </w:r>
    <w:r w:rsidR="00F13B19" w:rsidRPr="001545A2">
      <w:rPr>
        <w:rFonts w:ascii="Arial" w:hAnsi="Arial" w:cs="Arial"/>
        <w:color w:val="000080"/>
        <w:sz w:val="16"/>
        <w:szCs w:val="16"/>
      </w:rPr>
      <w:tab/>
    </w:r>
    <w:r w:rsidR="00F13B19" w:rsidRPr="001545A2">
      <w:rPr>
        <w:rFonts w:ascii="Arial" w:hAnsi="Arial" w:cs="Arial"/>
        <w:color w:val="000080"/>
        <w:sz w:val="16"/>
        <w:szCs w:val="16"/>
      </w:rPr>
      <w:tab/>
      <w:t xml:space="preserve">Page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PAGE </w:instrText>
    </w:r>
    <w:r w:rsidR="00F13B19" w:rsidRPr="001545A2">
      <w:rPr>
        <w:rFonts w:ascii="Arial" w:hAnsi="Arial" w:cs="Arial"/>
        <w:color w:val="000080"/>
        <w:sz w:val="16"/>
        <w:szCs w:val="16"/>
      </w:rPr>
      <w:fldChar w:fldCharType="separate"/>
    </w:r>
    <w:r w:rsidR="00BC1240">
      <w:rPr>
        <w:rFonts w:ascii="Arial" w:hAnsi="Arial" w:cs="Arial"/>
        <w:noProof/>
        <w:color w:val="000080"/>
        <w:sz w:val="16"/>
        <w:szCs w:val="16"/>
      </w:rPr>
      <w:t>10</w:t>
    </w:r>
    <w:r w:rsidR="00F13B19" w:rsidRPr="001545A2">
      <w:rPr>
        <w:rFonts w:ascii="Arial" w:hAnsi="Arial" w:cs="Arial"/>
        <w:color w:val="000080"/>
        <w:sz w:val="16"/>
        <w:szCs w:val="16"/>
      </w:rPr>
      <w:fldChar w:fldCharType="end"/>
    </w:r>
    <w:r w:rsidR="00F13B19" w:rsidRPr="001545A2">
      <w:rPr>
        <w:rFonts w:ascii="Arial" w:hAnsi="Arial" w:cs="Arial"/>
        <w:color w:val="000080"/>
        <w:sz w:val="16"/>
        <w:szCs w:val="16"/>
      </w:rPr>
      <w:t xml:space="preserve"> of </w:t>
    </w:r>
    <w:r w:rsidR="00F13B19" w:rsidRPr="001545A2">
      <w:rPr>
        <w:rFonts w:ascii="Arial" w:hAnsi="Arial" w:cs="Arial"/>
        <w:color w:val="000080"/>
        <w:sz w:val="16"/>
        <w:szCs w:val="16"/>
      </w:rPr>
      <w:fldChar w:fldCharType="begin"/>
    </w:r>
    <w:r w:rsidR="00F13B19" w:rsidRPr="001545A2">
      <w:rPr>
        <w:rFonts w:ascii="Arial" w:hAnsi="Arial" w:cs="Arial"/>
        <w:color w:val="000080"/>
        <w:sz w:val="16"/>
        <w:szCs w:val="16"/>
      </w:rPr>
      <w:instrText xml:space="preserve"> NUMPAGES </w:instrText>
    </w:r>
    <w:r w:rsidR="00F13B19" w:rsidRPr="001545A2">
      <w:rPr>
        <w:rFonts w:ascii="Arial" w:hAnsi="Arial" w:cs="Arial"/>
        <w:color w:val="000080"/>
        <w:sz w:val="16"/>
        <w:szCs w:val="16"/>
      </w:rPr>
      <w:fldChar w:fldCharType="separate"/>
    </w:r>
    <w:r w:rsidR="00BC1240">
      <w:rPr>
        <w:rFonts w:ascii="Arial" w:hAnsi="Arial" w:cs="Arial"/>
        <w:noProof/>
        <w:color w:val="000080"/>
        <w:sz w:val="16"/>
        <w:szCs w:val="16"/>
      </w:rPr>
      <w:t>10</w:t>
    </w:r>
    <w:r w:rsidR="00F13B19" w:rsidRPr="001545A2">
      <w:rPr>
        <w:rFonts w:ascii="Arial" w:hAnsi="Arial" w:cs="Arial"/>
        <w:color w:val="000080"/>
        <w:sz w:val="16"/>
        <w:szCs w:val="16"/>
      </w:rPr>
      <w:fldChar w:fldCharType="end"/>
    </w:r>
  </w:p>
  <w:p w14:paraId="0615A762" w14:textId="77777777" w:rsidR="00860B38" w:rsidRPr="001545A2" w:rsidRDefault="00F13B19" w:rsidP="00FD29F2">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w:t>
    </w:r>
    <w:smartTag w:uri="urn:schemas-microsoft-com:office:smarttags" w:element="place">
      <w:smartTag w:uri="urn:schemas-microsoft-com:office:smarttags" w:element="PlaceType">
        <w:r w:rsidRPr="001545A2">
          <w:rPr>
            <w:rFonts w:ascii="Arial" w:hAnsi="Arial" w:cs="Arial"/>
            <w:color w:val="000080"/>
            <w:sz w:val="16"/>
            <w:szCs w:val="16"/>
          </w:rPr>
          <w:t>University</w:t>
        </w:r>
      </w:smartTag>
      <w:r w:rsidRPr="001545A2">
        <w:rPr>
          <w:rFonts w:ascii="Arial" w:hAnsi="Arial" w:cs="Arial"/>
          <w:color w:val="000080"/>
          <w:sz w:val="16"/>
          <w:szCs w:val="16"/>
        </w:rPr>
        <w:t xml:space="preserve"> </w:t>
      </w:r>
      <w:r w:rsidRPr="001545A2">
        <w:rPr>
          <w:rFonts w:ascii="Arial" w:hAnsi="Arial" w:cs="Arial"/>
          <w:i/>
          <w:color w:val="000080"/>
          <w:sz w:val="16"/>
          <w:szCs w:val="16"/>
        </w:rPr>
        <w:t>of</w:t>
      </w:r>
      <w:r w:rsidRPr="001545A2">
        <w:rPr>
          <w:rFonts w:ascii="Arial" w:hAnsi="Arial" w:cs="Arial"/>
          <w:color w:val="000080"/>
          <w:sz w:val="16"/>
          <w:szCs w:val="16"/>
        </w:rPr>
        <w:t xml:space="preserve"> </w:t>
      </w:r>
      <w:smartTag w:uri="urn:schemas-microsoft-com:office:smarttags" w:element="PlaceName">
        <w:r w:rsidRPr="001545A2">
          <w:rPr>
            <w:rFonts w:ascii="Arial" w:hAnsi="Arial" w:cs="Arial"/>
            <w:color w:val="000080"/>
            <w:sz w:val="16"/>
            <w:szCs w:val="16"/>
          </w:rPr>
          <w:t>Edinburgh</w:t>
        </w:r>
      </w:smartTag>
    </w:smartTag>
    <w:r w:rsidRPr="001545A2">
      <w:rPr>
        <w:rFonts w:ascii="Arial" w:hAnsi="Arial" w:cs="Arial"/>
        <w:color w:val="000080"/>
        <w:sz w:val="16"/>
        <w:szCs w:val="16"/>
      </w:rPr>
      <w:t xml:space="preserve"> staff and</w:t>
    </w:r>
    <w:r w:rsidR="001545A2" w:rsidRPr="001545A2">
      <w:rPr>
        <w:rFonts w:ascii="Arial" w:hAnsi="Arial" w:cs="Arial"/>
        <w:color w:val="000080"/>
        <w:sz w:val="16"/>
        <w:szCs w:val="16"/>
      </w:rPr>
      <w:t xml:space="preserve"> students only</w:t>
    </w:r>
  </w:p>
  <w:p w14:paraId="0BF7C0A3" w14:textId="77777777" w:rsidR="00860B38" w:rsidRPr="001545A2" w:rsidRDefault="00860B38" w:rsidP="00FD29F2">
    <w:pPr>
      <w:pStyle w:val="Footer"/>
      <w:spacing w:after="0"/>
      <w:jc w:val="center"/>
      <w:rPr>
        <w:rFonts w:ascii="Arial" w:hAnsi="Arial" w:cs="Arial"/>
        <w:color w:val="000080"/>
        <w:sz w:val="18"/>
        <w:szCs w:val="18"/>
      </w:rPr>
    </w:pPr>
    <w:r w:rsidRPr="001545A2">
      <w:rPr>
        <w:rFonts w:ascii="Arial" w:hAnsi="Arial" w:cs="Arial"/>
        <w:color w:val="000080"/>
        <w:sz w:val="16"/>
        <w:szCs w:val="16"/>
      </w:rPr>
      <w:t xml:space="preserve">The </w:t>
    </w:r>
    <w:smartTag w:uri="urn:schemas-microsoft-com:office:smarttags" w:element="PlaceType">
      <w:r w:rsidRPr="001545A2">
        <w:rPr>
          <w:rFonts w:ascii="Arial" w:hAnsi="Arial" w:cs="Arial"/>
          <w:color w:val="000080"/>
          <w:sz w:val="16"/>
          <w:szCs w:val="16"/>
        </w:rPr>
        <w:t>University</w:t>
      </w:r>
    </w:smartTag>
    <w:r w:rsidRPr="001545A2">
      <w:rPr>
        <w:rFonts w:ascii="Arial" w:hAnsi="Arial" w:cs="Arial"/>
        <w:color w:val="000080"/>
        <w:sz w:val="16"/>
        <w:szCs w:val="16"/>
      </w:rPr>
      <w:t xml:space="preserve"> of </w:t>
    </w:r>
    <w:smartTag w:uri="urn:schemas-microsoft-com:office:smarttags" w:element="PlaceName">
      <w:r w:rsidRPr="001545A2">
        <w:rPr>
          <w:rFonts w:ascii="Arial" w:hAnsi="Arial" w:cs="Arial"/>
          <w:color w:val="000080"/>
          <w:sz w:val="16"/>
          <w:szCs w:val="16"/>
        </w:rPr>
        <w:t>Edinburgh</w:t>
      </w:r>
    </w:smartTag>
    <w:r w:rsidRPr="001545A2">
      <w:rPr>
        <w:rFonts w:ascii="Arial" w:hAnsi="Arial" w:cs="Arial"/>
        <w:color w:val="000080"/>
        <w:sz w:val="16"/>
        <w:szCs w:val="16"/>
      </w:rPr>
      <w:t xml:space="preserve"> is a charitable body, registered in </w:t>
    </w:r>
    <w:smartTag w:uri="urn:schemas-microsoft-com:office:smarttags" w:element="place">
      <w:smartTag w:uri="urn:schemas-microsoft-com:office:smarttags" w:element="country-region">
        <w:r w:rsidRPr="001545A2">
          <w:rPr>
            <w:rFonts w:ascii="Arial" w:hAnsi="Arial" w:cs="Arial"/>
            <w:color w:val="000080"/>
            <w:sz w:val="16"/>
            <w:szCs w:val="16"/>
          </w:rPr>
          <w:t>Scotland</w:t>
        </w:r>
      </w:smartTag>
    </w:smartTag>
    <w:r w:rsidRPr="001545A2">
      <w:rPr>
        <w:rFonts w:ascii="Arial" w:hAnsi="Arial" w:cs="Arial"/>
        <w:color w:val="000080"/>
        <w:sz w:val="16"/>
        <w:szCs w:val="16"/>
      </w:rPr>
      <w:t>, with registration number SC005336</w:t>
    </w:r>
  </w:p>
  <w:p w14:paraId="384BA73E" w14:textId="77777777" w:rsidR="006F65DA" w:rsidRDefault="006F65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F2EB" w14:textId="77777777" w:rsidR="001E4AD2" w:rsidRDefault="001E4AD2">
      <w:r>
        <w:separator/>
      </w:r>
    </w:p>
  </w:footnote>
  <w:footnote w:type="continuationSeparator" w:id="0">
    <w:p w14:paraId="7D34F5C7" w14:textId="77777777" w:rsidR="001E4AD2" w:rsidRDefault="001E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6B4F" w14:textId="77777777" w:rsidR="006F65DA" w:rsidRPr="001545A2" w:rsidRDefault="006F65DA" w:rsidP="006F65DA">
    <w:pPr>
      <w:pStyle w:val="Header"/>
      <w:jc w:val="center"/>
      <w:rPr>
        <w:rFonts w:ascii="Arial" w:hAnsi="Arial" w:cs="Arial"/>
        <w:color w:val="000080"/>
        <w:sz w:val="20"/>
        <w:szCs w:val="20"/>
      </w:rPr>
    </w:pPr>
    <w:r w:rsidRPr="001545A2">
      <w:rPr>
        <w:rFonts w:ascii="Arial" w:hAnsi="Arial" w:cs="Arial"/>
        <w:color w:val="000080"/>
        <w:sz w:val="20"/>
        <w:szCs w:val="20"/>
      </w:rPr>
      <w:t xml:space="preserve">Produced by the Health and Safety Department, the </w:t>
    </w:r>
    <w:smartTag w:uri="urn:schemas-microsoft-com:office:smarttags" w:element="place">
      <w:smartTag w:uri="urn:schemas-microsoft-com:office:smarttags" w:element="PlaceType">
        <w:r w:rsidRPr="001545A2">
          <w:rPr>
            <w:rFonts w:ascii="Arial" w:hAnsi="Arial" w:cs="Arial"/>
            <w:color w:val="000080"/>
            <w:sz w:val="20"/>
            <w:szCs w:val="20"/>
          </w:rPr>
          <w:t>University</w:t>
        </w:r>
      </w:smartTag>
      <w:r w:rsidRPr="001545A2">
        <w:rPr>
          <w:rFonts w:ascii="Arial" w:hAnsi="Arial" w:cs="Arial"/>
          <w:color w:val="000080"/>
          <w:sz w:val="20"/>
          <w:szCs w:val="20"/>
        </w:rPr>
        <w:t xml:space="preserve"> </w:t>
      </w:r>
      <w:r w:rsidRPr="001545A2">
        <w:rPr>
          <w:rFonts w:ascii="Arial" w:hAnsi="Arial" w:cs="Arial"/>
          <w:i/>
          <w:color w:val="000080"/>
          <w:sz w:val="20"/>
          <w:szCs w:val="20"/>
        </w:rPr>
        <w:t>of</w:t>
      </w:r>
      <w:r w:rsidRPr="001545A2">
        <w:rPr>
          <w:rFonts w:ascii="Arial" w:hAnsi="Arial" w:cs="Arial"/>
          <w:color w:val="000080"/>
          <w:sz w:val="20"/>
          <w:szCs w:val="20"/>
        </w:rPr>
        <w:t xml:space="preserve"> </w:t>
      </w:r>
      <w:smartTag w:uri="urn:schemas-microsoft-com:office:smarttags" w:element="PlaceName">
        <w:r w:rsidRPr="001545A2">
          <w:rPr>
            <w:rFonts w:ascii="Arial" w:hAnsi="Arial" w:cs="Arial"/>
            <w:color w:val="000080"/>
            <w:sz w:val="20"/>
            <w:szCs w:val="20"/>
          </w:rPr>
          <w:t>Edinburgh</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331A8C"/>
    <w:multiLevelType w:val="hybridMultilevel"/>
    <w:tmpl w:val="64B87D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num w:numId="1">
    <w:abstractNumId w:val="14"/>
  </w:num>
  <w:num w:numId="2">
    <w:abstractNumId w:val="12"/>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988"/>
    <w:rsid w:val="00035944"/>
    <w:rsid w:val="00042598"/>
    <w:rsid w:val="000610F2"/>
    <w:rsid w:val="000B7CB6"/>
    <w:rsid w:val="000D3C0A"/>
    <w:rsid w:val="001545A2"/>
    <w:rsid w:val="001830AE"/>
    <w:rsid w:val="001B1C97"/>
    <w:rsid w:val="001C0E46"/>
    <w:rsid w:val="001D0507"/>
    <w:rsid w:val="001D60E9"/>
    <w:rsid w:val="001E4AD2"/>
    <w:rsid w:val="00285DD8"/>
    <w:rsid w:val="003C46B4"/>
    <w:rsid w:val="003F0BC6"/>
    <w:rsid w:val="003F1C1A"/>
    <w:rsid w:val="00414842"/>
    <w:rsid w:val="0044276F"/>
    <w:rsid w:val="004A59AB"/>
    <w:rsid w:val="004B3BAB"/>
    <w:rsid w:val="005157BE"/>
    <w:rsid w:val="00613D5B"/>
    <w:rsid w:val="00650E4C"/>
    <w:rsid w:val="006A213D"/>
    <w:rsid w:val="006B5583"/>
    <w:rsid w:val="006D736A"/>
    <w:rsid w:val="006E148A"/>
    <w:rsid w:val="006E19EA"/>
    <w:rsid w:val="006E3BEF"/>
    <w:rsid w:val="006F65DA"/>
    <w:rsid w:val="0075184B"/>
    <w:rsid w:val="00772EB9"/>
    <w:rsid w:val="00773243"/>
    <w:rsid w:val="0077343E"/>
    <w:rsid w:val="007C6846"/>
    <w:rsid w:val="00826B2B"/>
    <w:rsid w:val="00860B38"/>
    <w:rsid w:val="00943D84"/>
    <w:rsid w:val="00963DEC"/>
    <w:rsid w:val="00970FBE"/>
    <w:rsid w:val="009714AA"/>
    <w:rsid w:val="009BBF5A"/>
    <w:rsid w:val="009C6130"/>
    <w:rsid w:val="009F51B8"/>
    <w:rsid w:val="00AB3018"/>
    <w:rsid w:val="00B065E7"/>
    <w:rsid w:val="00B15B68"/>
    <w:rsid w:val="00B457DB"/>
    <w:rsid w:val="00B625F7"/>
    <w:rsid w:val="00B80F55"/>
    <w:rsid w:val="00B9007A"/>
    <w:rsid w:val="00BB2A46"/>
    <w:rsid w:val="00BC0F57"/>
    <w:rsid w:val="00BC1240"/>
    <w:rsid w:val="00BD61EA"/>
    <w:rsid w:val="00CC31F6"/>
    <w:rsid w:val="00D00824"/>
    <w:rsid w:val="00D01199"/>
    <w:rsid w:val="00D44B44"/>
    <w:rsid w:val="00D47988"/>
    <w:rsid w:val="00D80FCE"/>
    <w:rsid w:val="00D921E5"/>
    <w:rsid w:val="00DA32AA"/>
    <w:rsid w:val="00E5186A"/>
    <w:rsid w:val="00E6106B"/>
    <w:rsid w:val="00E71647"/>
    <w:rsid w:val="00EE424D"/>
    <w:rsid w:val="00F13B19"/>
    <w:rsid w:val="00F45D6D"/>
    <w:rsid w:val="00F92D83"/>
    <w:rsid w:val="00F94819"/>
    <w:rsid w:val="00FC5395"/>
    <w:rsid w:val="00FD29F2"/>
    <w:rsid w:val="00FE2379"/>
    <w:rsid w:val="013094C6"/>
    <w:rsid w:val="01B4B1CD"/>
    <w:rsid w:val="04ADF5D2"/>
    <w:rsid w:val="057A6AE9"/>
    <w:rsid w:val="120CB60E"/>
    <w:rsid w:val="15BF5AF1"/>
    <w:rsid w:val="16C0DDA5"/>
    <w:rsid w:val="180A6FFD"/>
    <w:rsid w:val="18F0E7A4"/>
    <w:rsid w:val="1972D8BD"/>
    <w:rsid w:val="19F2BF31"/>
    <w:rsid w:val="1A53762A"/>
    <w:rsid w:val="1DF64B08"/>
    <w:rsid w:val="21414658"/>
    <w:rsid w:val="2796630A"/>
    <w:rsid w:val="279C2B10"/>
    <w:rsid w:val="297B5DC1"/>
    <w:rsid w:val="2AE04348"/>
    <w:rsid w:val="2F4D1201"/>
    <w:rsid w:val="32391A0E"/>
    <w:rsid w:val="325A4CAE"/>
    <w:rsid w:val="36746CB2"/>
    <w:rsid w:val="3BA0B104"/>
    <w:rsid w:val="41092F38"/>
    <w:rsid w:val="4173E677"/>
    <w:rsid w:val="44C8A1EC"/>
    <w:rsid w:val="47367280"/>
    <w:rsid w:val="474245B8"/>
    <w:rsid w:val="47E6DF90"/>
    <w:rsid w:val="4976F769"/>
    <w:rsid w:val="4D0636A1"/>
    <w:rsid w:val="4E40DB1D"/>
    <w:rsid w:val="5471FC57"/>
    <w:rsid w:val="55A39AC6"/>
    <w:rsid w:val="58DEF879"/>
    <w:rsid w:val="58F9A9AB"/>
    <w:rsid w:val="5B119611"/>
    <w:rsid w:val="5BD9E7D7"/>
    <w:rsid w:val="5DA590A9"/>
    <w:rsid w:val="5DA88D44"/>
    <w:rsid w:val="61C8E902"/>
    <w:rsid w:val="66A20CEC"/>
    <w:rsid w:val="69AE3A8E"/>
    <w:rsid w:val="6AFC263E"/>
    <w:rsid w:val="6DFA4E6A"/>
    <w:rsid w:val="7554E82A"/>
    <w:rsid w:val="780B8B06"/>
    <w:rsid w:val="7C35E6AD"/>
    <w:rsid w:val="7E32BC45"/>
    <w:rsid w:val="7FA7B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30"/>
    <o:shapelayout v:ext="edit">
      <o:idmap v:ext="edit" data="1"/>
    </o:shapelayout>
  </w:shapeDefaults>
  <w:decimalSymbol w:val="."/>
  <w:listSeparator w:val=","/>
  <w14:docId w14:val="737F6D55"/>
  <w15:chartTrackingRefBased/>
  <w15:docId w15:val="{DED930C2-AF12-400E-8CC3-8D30BDA0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9F2"/>
    <w:pPr>
      <w:spacing w:after="240"/>
    </w:pPr>
    <w:rPr>
      <w:sz w:val="24"/>
      <w:szCs w:val="24"/>
    </w:rPr>
  </w:style>
  <w:style w:type="paragraph" w:styleId="Heading1">
    <w:name w:val="heading 1"/>
    <w:basedOn w:val="Normal"/>
    <w:next w:val="Normal"/>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A213D"/>
    <w:pPr>
      <w:spacing w:before="240" w:after="60"/>
      <w:outlineLvl w:val="4"/>
    </w:pPr>
    <w:rPr>
      <w:b/>
      <w:bCs/>
      <w:i/>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29F2"/>
    <w:rPr>
      <w:rFonts w:ascii="Arial" w:hAnsi="Arial" w:cs="Arial"/>
      <w:b/>
      <w:bCs/>
      <w:iCs/>
      <w:sz w:val="28"/>
      <w:szCs w:val="28"/>
      <w:lang w:val="en-GB" w:eastAsia="en-GB" w:bidi="ar-SA"/>
    </w:rPr>
  </w:style>
  <w:style w:type="character" w:styleId="FollowedHyperlink">
    <w:name w:val="FollowedHyperlink"/>
    <w:basedOn w:val="DefaultParagraphFont"/>
    <w:rsid w:val="0044276F"/>
    <w:rPr>
      <w:color w:val="800080"/>
      <w:u w:val="single"/>
    </w:rPr>
  </w:style>
  <w:style w:type="paragraph" w:styleId="Header">
    <w:name w:val="header"/>
    <w:basedOn w:val="Normal"/>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character" w:styleId="Hyperlink">
    <w:name w:val="Hyperlink"/>
    <w:basedOn w:val="DefaultParagraphFont"/>
    <w:rsid w:val="00D921E5"/>
    <w:rPr>
      <w:color w:val="000066"/>
      <w:u w:val="single"/>
    </w:rPr>
  </w:style>
  <w:style w:type="table" w:styleId="TableGrid">
    <w:name w:val="Table Grid"/>
    <w:basedOn w:val="TableNormal"/>
    <w:rsid w:val="00D921E5"/>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B9007A"/>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548036">
      <w:bodyDiv w:val="1"/>
      <w:marLeft w:val="0"/>
      <w:marRight w:val="0"/>
      <w:marTop w:val="0"/>
      <w:marBottom w:val="0"/>
      <w:divBdr>
        <w:top w:val="none" w:sz="0" w:space="0" w:color="auto"/>
        <w:left w:val="none" w:sz="0" w:space="0" w:color="auto"/>
        <w:bottom w:val="none" w:sz="0" w:space="0" w:color="auto"/>
        <w:right w:val="none" w:sz="0" w:space="0" w:color="auto"/>
      </w:divBdr>
      <w:divsChild>
        <w:div w:id="1835756327">
          <w:marLeft w:val="0"/>
          <w:marRight w:val="0"/>
          <w:marTop w:val="0"/>
          <w:marBottom w:val="0"/>
          <w:divBdr>
            <w:top w:val="none" w:sz="0" w:space="0" w:color="auto"/>
            <w:left w:val="none" w:sz="0" w:space="0" w:color="auto"/>
            <w:bottom w:val="none" w:sz="0" w:space="0" w:color="auto"/>
            <w:right w:val="none" w:sz="0" w:space="0" w:color="auto"/>
          </w:divBdr>
          <w:divsChild>
            <w:div w:id="910819644">
              <w:marLeft w:val="2256"/>
              <w:marRight w:val="2280"/>
              <w:marTop w:val="60"/>
              <w:marBottom w:val="0"/>
              <w:divBdr>
                <w:top w:val="single" w:sz="12" w:space="0" w:color="E7E7E7"/>
                <w:left w:val="single" w:sz="12" w:space="0" w:color="E7E7E7"/>
                <w:bottom w:val="single" w:sz="12" w:space="0" w:color="E7E7E7"/>
                <w:right w:val="single" w:sz="12" w:space="0" w:color="E7E7E7"/>
              </w:divBdr>
              <w:divsChild>
                <w:div w:id="10249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117BA4B6B047A6E31594D39FFE1C" ma:contentTypeVersion="10" ma:contentTypeDescription="Create a new document." ma:contentTypeScope="" ma:versionID="5f5c8a83475f3cbdb7c7a4d1d55035e0">
  <xsd:schema xmlns:xsd="http://www.w3.org/2001/XMLSchema" xmlns:xs="http://www.w3.org/2001/XMLSchema" xmlns:p="http://schemas.microsoft.com/office/2006/metadata/properties" xmlns:ns2="e464705b-7b8e-455a-8d87-033e86e00802" targetNamespace="http://schemas.microsoft.com/office/2006/metadata/properties" ma:root="true" ma:fieldsID="3f3f39a64a2ddecac8e8d552d209f52b" ns2:_="">
    <xsd:import namespace="e464705b-7b8e-455a-8d87-033e86e008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4705b-7b8e-455a-8d87-033e86e008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0B277-2786-496D-A9B2-7DD086EBC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4705b-7b8e-455a-8d87-033e86e00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30FD12-B4CC-48EC-BFCB-322813BAABB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464705b-7b8e-455a-8d87-033e86e00802"/>
    <ds:schemaRef ds:uri="http://www.w3.org/XML/1998/namespace"/>
    <ds:schemaRef ds:uri="http://purl.org/dc/dcmitype/"/>
  </ds:schemaRefs>
</ds:datastoreItem>
</file>

<file path=customXml/itemProps3.xml><?xml version="1.0" encoding="utf-8"?>
<ds:datastoreItem xmlns:ds="http://schemas.openxmlformats.org/officeDocument/2006/customXml" ds:itemID="{10BE6BC2-24E5-467E-978D-DFB9766BA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1653</Words>
  <Characters>8761</Characters>
  <Application>Microsoft Office Word</Application>
  <DocSecurity>2</DocSecurity>
  <Lines>73</Lines>
  <Paragraphs>20</Paragraphs>
  <ScaleCrop>false</ScaleCrop>
  <HeadingPairs>
    <vt:vector size="2" baseType="variant">
      <vt:variant>
        <vt:lpstr>Title</vt:lpstr>
      </vt:variant>
      <vt:variant>
        <vt:i4>1</vt:i4>
      </vt:variant>
    </vt:vector>
  </HeadingPairs>
  <TitlesOfParts>
    <vt:vector size="1" baseType="lpstr">
      <vt:lpstr>Notes to General Risk Assessment Form RA1:</vt:lpstr>
    </vt:vector>
  </TitlesOfParts>
  <Company>Desktop Services</Company>
  <LinksUpToDate>false</LinksUpToDate>
  <CharactersWithSpaces>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to General Risk Assessment Form RA1:</dc:title>
  <dc:subject/>
  <dc:creator>Schmid</dc:creator>
  <cp:keywords/>
  <dc:description/>
  <cp:lastModifiedBy>Catherine Duff</cp:lastModifiedBy>
  <cp:revision>9</cp:revision>
  <cp:lastPrinted>2009-04-03T11:49:00Z</cp:lastPrinted>
  <dcterms:created xsi:type="dcterms:W3CDTF">2021-09-21T16:50:00Z</dcterms:created>
  <dcterms:modified xsi:type="dcterms:W3CDTF">2023-08-23T15:36:00Z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0x010100CEE0117BA4B6B047A6E31594D39FFE1C</vt:lpwstr>
  </property>
</Properties>
</file>